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44" w:rsidRPr="004572E1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基隆市111學年度學校辦理校長及教師公開授課</w:t>
      </w:r>
    </w:p>
    <w:p w:rsidR="00341944" w:rsidRPr="004572E1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341944" w:rsidRPr="004572E1" w:rsidRDefault="00341944" w:rsidP="00341944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987"/>
        <w:gridCol w:w="1304"/>
        <w:gridCol w:w="1389"/>
        <w:gridCol w:w="2438"/>
        <w:gridCol w:w="1554"/>
      </w:tblGrid>
      <w:tr w:rsidR="00341944" w:rsidRPr="004572E1" w:rsidTr="00CF778F">
        <w:tc>
          <w:tcPr>
            <w:tcW w:w="1240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291" w:type="dxa"/>
            <w:gridSpan w:val="2"/>
          </w:tcPr>
          <w:p w:rsidR="00341944" w:rsidRPr="00546504" w:rsidRDefault="004B7AE3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2022/11/08</w:t>
            </w:r>
          </w:p>
        </w:tc>
        <w:tc>
          <w:tcPr>
            <w:tcW w:w="1389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92" w:type="dxa"/>
            <w:gridSpan w:val="2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908</w:t>
            </w:r>
          </w:p>
        </w:tc>
      </w:tr>
      <w:tr w:rsidR="00341944" w:rsidRPr="004572E1" w:rsidTr="00CF778F">
        <w:tc>
          <w:tcPr>
            <w:tcW w:w="1240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291" w:type="dxa"/>
            <w:gridSpan w:val="2"/>
          </w:tcPr>
          <w:p w:rsidR="00FD2870" w:rsidRPr="00546504" w:rsidRDefault="00FD2870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彈性課程</w:t>
            </w:r>
          </w:p>
        </w:tc>
        <w:tc>
          <w:tcPr>
            <w:tcW w:w="1389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92" w:type="dxa"/>
            <w:gridSpan w:val="2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窗外的生物教室-環境教育永續城鄉</w:t>
            </w:r>
          </w:p>
        </w:tc>
      </w:tr>
      <w:tr w:rsidR="00341944" w:rsidRPr="004572E1" w:rsidTr="00CF778F">
        <w:tc>
          <w:tcPr>
            <w:tcW w:w="1240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987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萬榮華</w:t>
            </w:r>
          </w:p>
        </w:tc>
        <w:tc>
          <w:tcPr>
            <w:tcW w:w="1304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389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李心雅</w:t>
            </w:r>
          </w:p>
        </w:tc>
        <w:tc>
          <w:tcPr>
            <w:tcW w:w="2438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41944" w:rsidRPr="00546504" w:rsidRDefault="004B7AE3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2022/11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/09</w:t>
            </w:r>
          </w:p>
        </w:tc>
      </w:tr>
      <w:tr w:rsidR="00341944" w:rsidRPr="00695808" w:rsidTr="00CF778F">
        <w:tc>
          <w:tcPr>
            <w:tcW w:w="9912" w:type="dxa"/>
            <w:gridSpan w:val="6"/>
          </w:tcPr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1.講解永續概念：聯合國在2015年提出｢2030年永續發展目標｣有17個，將｢goal-11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永續城鄉｣的內容融入生物科 單元6-2生物多樣性面臨的危機-HIPPO-O資源過度使用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2.說明永續包括的範圍尚有城市潔淨能源、綠建築、多元文化、歷史遺跡，了解並維護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在地城鄉資源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3.介紹永續城鄉的效益，城鄉如何開創新契機</w:t>
            </w:r>
          </w:p>
          <w:p w:rsidR="00341944" w:rsidRPr="00284AF1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4.將上述永續城鄉的內容結合VR素材製作的VR教材進行跨領域探究實作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1.學會AR2VR的操作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2.體驗VR課程，從陌生到熟悉，從好奇到感到有趣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3.從VR教材中知道在地城鄉基隆的永續項目有哪些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4.由探究實作的過程中到永續城鄉的方法</w:t>
            </w:r>
          </w:p>
          <w:p w:rsidR="00341944" w:rsidRPr="006211AB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ins w:id="1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1.了解大部分的學生都沒有體驗過VR教學，全班只有1人在國小有VR學習經驗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2.全班同學都躍躍欲試新的教學模式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1.講述今日課程內容和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應達成的</w:t>
            </w: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目標</w:t>
            </w:r>
          </w:p>
          <w:p w:rsidR="00341944" w:rsidRPr="00A84D1B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84D1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2.介紹VR的運用範圍及使用方法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3.介紹AR2VR 平面使用方式以及陀螺儀操作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4.介紹AR2VR 使用VR眼鏡時的操作方式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5.協助學生用手機完成AR2VR 裝置 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6.教導學生用AR2VR 進入指定VR教學教材開始學習(允許同學站立操作)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7.教導學生使用VR探究教材中的知識點、圖片、影片、口述介紹、題目作答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8.作答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完畢截圖上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傳成績，將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截圖貼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到指定位置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9.完成VR探究學習課程後讓學生關閉手機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2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10.口頭提問教材中的知識問題，讓同學回答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11.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提供線上上課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的同學VR課程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上課徑路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，讓未到的同學於下課後在家完成作業繳交。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lastRenderedPageBreak/>
              <w:t>教學評量方式：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3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1.VR教材中的選擇題成績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4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2.口述提問教材中的知識內容，學生是否能回答出來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5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3.過程中觀察學生是否會操作VR 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評量工具和觀察焦點：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1.上傳成績/平均分數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2.實作VR的過程是否自行操作/投入程度(是否東張西望、不斷詢問、聚集聊天)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3.提問學生教材中的知識及問題的答出率、正確率/評估學習是否深化記憶</w:t>
            </w:r>
          </w:p>
          <w:p w:rsidR="00341944" w:rsidRPr="00DA0CCC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4.課程中能完成成績上傳的比例/評估VR操作學習成效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341944" w:rsidRPr="004572E1" w:rsidRDefault="00341944" w:rsidP="00341944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</w:p>
    <w:p w:rsidR="00341944" w:rsidRPr="004572E1" w:rsidRDefault="00341944" w:rsidP="00341944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萬榮華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李心雅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6B5F0D" w:rsidRPr="00341944" w:rsidRDefault="006B5F0D"/>
    <w:sectPr w:rsidR="006B5F0D" w:rsidRPr="00341944" w:rsidSect="00F95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44"/>
    <w:rsid w:val="00341944"/>
    <w:rsid w:val="004B7AE3"/>
    <w:rsid w:val="006B5F0D"/>
    <w:rsid w:val="00956BC4"/>
    <w:rsid w:val="00F9575D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4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4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2022-10-17T05:54:00Z</dcterms:created>
  <dcterms:modified xsi:type="dcterms:W3CDTF">2022-10-27T02:56:00Z</dcterms:modified>
</cp:coreProperties>
</file>