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44" w:rsidRPr="004572E1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基隆市</w:t>
      </w:r>
      <w:r w:rsidR="00D00262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11</w:t>
      </w:r>
      <w:r w:rsidR="00D00262">
        <w:rPr>
          <w:rFonts w:ascii="微軟正黑體" w:eastAsia="微軟正黑體" w:hAnsi="微軟正黑體" w:cs="Times New Roman" w:hint="eastAsia"/>
          <w:b/>
          <w:kern w:val="0"/>
          <w:sz w:val="28"/>
          <w:szCs w:val="28"/>
        </w:rPr>
        <w:t>2</w:t>
      </w:r>
      <w:bookmarkStart w:id="0" w:name="_GoBack"/>
      <w:bookmarkEnd w:id="0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學年度學校辦理校長及教師公開授課</w:t>
      </w:r>
    </w:p>
    <w:p w:rsidR="00341944" w:rsidRPr="004572E1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  <w:proofErr w:type="gramStart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共同備課紀錄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 w:val="28"/>
          <w:szCs w:val="28"/>
        </w:rPr>
        <w:t>表</w:t>
      </w:r>
    </w:p>
    <w:p w:rsidR="00341944" w:rsidRPr="004572E1" w:rsidRDefault="00341944" w:rsidP="00341944">
      <w:pPr>
        <w:snapToGrid w:val="0"/>
        <w:ind w:left="142" w:right="-514"/>
        <w:rPr>
          <w:rFonts w:ascii="微軟正黑體" w:eastAsia="微軟正黑體" w:hAnsi="微軟正黑體" w:cs="Times New Roman"/>
          <w:kern w:val="0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240"/>
        <w:gridCol w:w="1987"/>
        <w:gridCol w:w="1304"/>
        <w:gridCol w:w="1389"/>
        <w:gridCol w:w="2438"/>
        <w:gridCol w:w="1554"/>
      </w:tblGrid>
      <w:tr w:rsidR="00341944" w:rsidRPr="004572E1" w:rsidTr="00CF778F">
        <w:tc>
          <w:tcPr>
            <w:tcW w:w="1240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教學時間</w:t>
            </w:r>
          </w:p>
        </w:tc>
        <w:tc>
          <w:tcPr>
            <w:tcW w:w="3291" w:type="dxa"/>
            <w:gridSpan w:val="2"/>
          </w:tcPr>
          <w:p w:rsidR="00341944" w:rsidRPr="00546504" w:rsidRDefault="00D00262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2023/09/20</w:t>
            </w:r>
          </w:p>
        </w:tc>
        <w:tc>
          <w:tcPr>
            <w:tcW w:w="1389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教學班級</w:t>
            </w:r>
          </w:p>
        </w:tc>
        <w:tc>
          <w:tcPr>
            <w:tcW w:w="3992" w:type="dxa"/>
            <w:gridSpan w:val="2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908</w:t>
            </w:r>
          </w:p>
        </w:tc>
      </w:tr>
      <w:tr w:rsidR="00341944" w:rsidRPr="004572E1" w:rsidTr="00CF778F">
        <w:tc>
          <w:tcPr>
            <w:tcW w:w="1240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教學領域</w:t>
            </w:r>
          </w:p>
        </w:tc>
        <w:tc>
          <w:tcPr>
            <w:tcW w:w="3291" w:type="dxa"/>
            <w:gridSpan w:val="2"/>
          </w:tcPr>
          <w:p w:rsidR="00FD2870" w:rsidRPr="00546504" w:rsidRDefault="00FD2870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彈性課程</w:t>
            </w:r>
          </w:p>
        </w:tc>
        <w:tc>
          <w:tcPr>
            <w:tcW w:w="1389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教學單元</w:t>
            </w:r>
          </w:p>
        </w:tc>
        <w:tc>
          <w:tcPr>
            <w:tcW w:w="3992" w:type="dxa"/>
            <w:gridSpan w:val="2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窗外的生物教室-環境教育永續城鄉</w:t>
            </w:r>
          </w:p>
        </w:tc>
      </w:tr>
      <w:tr w:rsidR="00341944" w:rsidRPr="004572E1" w:rsidTr="00CF778F">
        <w:tc>
          <w:tcPr>
            <w:tcW w:w="1240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教 學 者</w:t>
            </w:r>
          </w:p>
        </w:tc>
        <w:tc>
          <w:tcPr>
            <w:tcW w:w="1987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萬榮華</w:t>
            </w:r>
          </w:p>
        </w:tc>
        <w:tc>
          <w:tcPr>
            <w:tcW w:w="1304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觀 察 者</w:t>
            </w:r>
          </w:p>
        </w:tc>
        <w:tc>
          <w:tcPr>
            <w:tcW w:w="1389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李心雅</w:t>
            </w:r>
          </w:p>
        </w:tc>
        <w:tc>
          <w:tcPr>
            <w:tcW w:w="2438" w:type="dxa"/>
          </w:tcPr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546504">
              <w:rPr>
                <w:rFonts w:ascii="微軟正黑體" w:eastAsia="微軟正黑體" w:hAnsi="微軟正黑體" w:cs="Times New Roman"/>
                <w:sz w:val="24"/>
                <w:szCs w:val="24"/>
              </w:rPr>
              <w:t>觀察後會談時間</w:t>
            </w:r>
          </w:p>
        </w:tc>
        <w:tc>
          <w:tcPr>
            <w:tcW w:w="1554" w:type="dxa"/>
          </w:tcPr>
          <w:p w:rsidR="00341944" w:rsidRPr="00546504" w:rsidRDefault="00D00262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2023/09/20</w:t>
            </w:r>
          </w:p>
        </w:tc>
      </w:tr>
      <w:tr w:rsidR="00341944" w:rsidRPr="00695808" w:rsidTr="00CF778F">
        <w:tc>
          <w:tcPr>
            <w:tcW w:w="9912" w:type="dxa"/>
            <w:gridSpan w:val="6"/>
          </w:tcPr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教材內容：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1.講解永續概念：聯合國在2015年提出｢2030年永續發展目標｣有17個，將｢goal-11</w:t>
            </w:r>
          </w:p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永續城鄉｣的內容融入生物科 單元6-2生物多樣性面臨的危機-HIPPO-O資源過度使用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2.說明永續包括的範圍尚有城市潔淨能源、綠建築、多元文化、歷史遺跡，了解並維護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  在地城鄉資源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3.介紹永續城鄉的效益，城鄉如何開創新契機</w:t>
            </w:r>
          </w:p>
          <w:p w:rsidR="00341944" w:rsidRPr="00284AF1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4.將上述永續城鄉的內容結合VR素材製作的VR教材進行跨領域探究實作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教學目標：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1.學會AR2VR的操作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2.體驗VR課程，從陌生到熟悉，從好奇到感到有趣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3.從VR教材中知道在地城鄉基隆的永續項目有哪些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4.由探究實作的過程中到永續城鄉的方法</w:t>
            </w:r>
          </w:p>
          <w:p w:rsidR="00341944" w:rsidRPr="006211AB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學生經驗：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ins w:id="1" w:author="USER" w:date="2022-09-27T15:43:00Z"/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1.了解大部分的學生都沒有體驗過VR教學，全班只有1人在國小有VR學習經驗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2.全班同學都躍躍欲試新的教學模式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教學活動：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1.講述今日課程內容和</w:t>
            </w: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應達成的</w:t>
            </w: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目標</w:t>
            </w:r>
          </w:p>
          <w:p w:rsidR="00341944" w:rsidRPr="00A84D1B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A84D1B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2.介紹VR的運用範圍及使用方法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3.介紹AR2VR 平面使用方式以及陀螺儀操作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4.介紹AR2VR 使用VR眼鏡時的操作方式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5.協助學生用手機完成AR2VR 裝置 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6.教導學生用AR2VR 進入指定VR教學教材開始學習(允許同學站立操作)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7.教導學生使用VR探究教材中的知識點、圖片、影片、口述介紹、題目作答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8.作答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完畢截圖上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傳成績，將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截圖貼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到指定位置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9.完成VR探究學習課程後讓學生關閉手機</w:t>
            </w:r>
          </w:p>
          <w:p w:rsidR="00341944" w:rsidRPr="0007791B" w:rsidRDefault="00341944" w:rsidP="00CF778F">
            <w:pPr>
              <w:snapToGrid w:val="0"/>
              <w:ind w:right="-514"/>
              <w:rPr>
                <w:ins w:id="2" w:author="USER" w:date="2022-09-27T15:43:00Z"/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10.口頭提問教材中的知識問題，讓同學回答</w:t>
            </w:r>
          </w:p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11.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提供線上上課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的同學VR課程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上課徑路</w:t>
            </w:r>
            <w:proofErr w:type="gramEnd"/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，讓未到的同學於下課後在家完成作業繳交。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lastRenderedPageBreak/>
              <w:t>教學評量方式：</w:t>
            </w:r>
          </w:p>
          <w:p w:rsidR="00341944" w:rsidRPr="0007791B" w:rsidRDefault="00341944" w:rsidP="00CF778F">
            <w:pPr>
              <w:snapToGrid w:val="0"/>
              <w:ind w:right="-514"/>
              <w:rPr>
                <w:ins w:id="3" w:author="USER" w:date="2022-09-27T15:43:00Z"/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1.VR教材中的選擇題成績</w:t>
            </w:r>
          </w:p>
          <w:p w:rsidR="00341944" w:rsidRPr="0007791B" w:rsidRDefault="00341944" w:rsidP="00CF778F">
            <w:pPr>
              <w:snapToGrid w:val="0"/>
              <w:ind w:right="-514"/>
              <w:rPr>
                <w:ins w:id="4" w:author="USER" w:date="2022-09-27T15:43:00Z"/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2.口述提問教材中的知識內容，學生是否能回答出來</w:t>
            </w:r>
          </w:p>
          <w:p w:rsidR="00341944" w:rsidRPr="0007791B" w:rsidRDefault="00341944" w:rsidP="00CF778F">
            <w:pPr>
              <w:snapToGrid w:val="0"/>
              <w:ind w:right="-514"/>
              <w:rPr>
                <w:ins w:id="5" w:author="USER" w:date="2022-09-27T15:43:00Z"/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 xml:space="preserve">3.過程中觀察學生是否會操作VR </w:t>
            </w: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  <w:p w:rsidR="00341944" w:rsidRPr="00695808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 w:rsidRPr="00695808"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評量工具和觀察焦點：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1.上傳成績/平均分數</w:t>
            </w:r>
          </w:p>
          <w:p w:rsidR="0034194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2.實作VR的過程是否自行操作/投入程度(是否東張西望、不斷詢問、聚集聊天)</w:t>
            </w:r>
          </w:p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3.提問學生教材中的知識及問題的答出率、正確率/評估學習是否深化記憶</w:t>
            </w:r>
          </w:p>
          <w:p w:rsidR="00341944" w:rsidRPr="00DA0CCC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4"/>
                <w:szCs w:val="24"/>
              </w:rPr>
              <w:t>4.課程中能完成成績上傳的比例/評估VR操作學習成效</w:t>
            </w:r>
          </w:p>
          <w:p w:rsidR="00341944" w:rsidRPr="00546504" w:rsidRDefault="00341944" w:rsidP="00CF778F">
            <w:pPr>
              <w:snapToGrid w:val="0"/>
              <w:ind w:right="-514"/>
              <w:rPr>
                <w:rFonts w:ascii="微軟正黑體" w:eastAsia="微軟正黑體" w:hAnsi="微軟正黑體" w:cs="Times New Roman"/>
                <w:sz w:val="24"/>
                <w:szCs w:val="24"/>
              </w:rPr>
            </w:pPr>
          </w:p>
        </w:tc>
      </w:tr>
    </w:tbl>
    <w:p w:rsidR="00341944" w:rsidRPr="004572E1" w:rsidRDefault="00341944" w:rsidP="00341944">
      <w:pPr>
        <w:snapToGrid w:val="0"/>
        <w:ind w:left="-360" w:right="-1"/>
        <w:jc w:val="right"/>
        <w:rPr>
          <w:rFonts w:ascii="微軟正黑體" w:eastAsia="微軟正黑體" w:hAnsi="微軟正黑體" w:cs="Times New Roman"/>
          <w:kern w:val="0"/>
          <w:sz w:val="20"/>
          <w:szCs w:val="20"/>
        </w:rPr>
      </w:pPr>
    </w:p>
    <w:p w:rsidR="00341944" w:rsidRPr="004572E1" w:rsidRDefault="00341944" w:rsidP="00341944">
      <w:pPr>
        <w:snapToGrid w:val="0"/>
        <w:ind w:left="360"/>
        <w:rPr>
          <w:rFonts w:ascii="微軟正黑體" w:eastAsia="微軟正黑體" w:hAnsi="微軟正黑體" w:cs="Times New Roman"/>
          <w:kern w:val="0"/>
          <w:szCs w:val="24"/>
        </w:rPr>
      </w:pP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授課教師簽名：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萬榮華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</w:t>
      </w:r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 xml:space="preserve">    </w:t>
      </w:r>
      <w:proofErr w:type="gramStart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觀課教師</w:t>
      </w:r>
      <w:proofErr w:type="gramEnd"/>
      <w:r w:rsidRPr="004572E1">
        <w:rPr>
          <w:rFonts w:ascii="微軟正黑體" w:eastAsia="微軟正黑體" w:hAnsi="微軟正黑體" w:cs="Times New Roman"/>
          <w:b/>
          <w:kern w:val="0"/>
          <w:szCs w:val="24"/>
        </w:rPr>
        <w:t>簽名：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李心雅</w:t>
      </w:r>
      <w:r w:rsidRPr="004572E1">
        <w:rPr>
          <w:rFonts w:ascii="微軟正黑體" w:eastAsia="微軟正黑體" w:hAnsi="微軟正黑體" w:cs="Times New Roman" w:hint="eastAsia"/>
          <w:b/>
          <w:kern w:val="0"/>
          <w:szCs w:val="24"/>
        </w:rPr>
        <w:t>_______</w:t>
      </w: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341944" w:rsidRDefault="00341944" w:rsidP="00341944">
      <w:pPr>
        <w:snapToGrid w:val="0"/>
        <w:jc w:val="center"/>
        <w:rPr>
          <w:rFonts w:ascii="微軟正黑體" w:eastAsia="微軟正黑體" w:hAnsi="微軟正黑體" w:cs="Times New Roman"/>
          <w:b/>
          <w:kern w:val="0"/>
          <w:sz w:val="28"/>
          <w:szCs w:val="28"/>
        </w:rPr>
      </w:pPr>
    </w:p>
    <w:p w:rsidR="006B5F0D" w:rsidRPr="00341944" w:rsidRDefault="006B5F0D"/>
    <w:sectPr w:rsidR="006B5F0D" w:rsidRPr="00341944" w:rsidSect="00F957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944"/>
    <w:rsid w:val="00341944"/>
    <w:rsid w:val="004B7AE3"/>
    <w:rsid w:val="006B5F0D"/>
    <w:rsid w:val="00956BC4"/>
    <w:rsid w:val="00D00262"/>
    <w:rsid w:val="00DF1B6C"/>
    <w:rsid w:val="00F9575D"/>
    <w:rsid w:val="00FD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944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944"/>
    <w:pPr>
      <w:widowControl w:val="0"/>
    </w:pPr>
    <w:rPr>
      <w:rFonts w:ascii="標楷體" w:eastAsia="標楷體" w:hAnsi="標楷體" w:cs="標楷體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2023-09-14T07:41:00Z</dcterms:created>
  <dcterms:modified xsi:type="dcterms:W3CDTF">2023-09-14T07:41:00Z</dcterms:modified>
</cp:coreProperties>
</file>