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13" w:rsidRPr="005265BE" w:rsidRDefault="005F7813" w:rsidP="005F7813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5F7813" w:rsidRPr="005265BE" w:rsidRDefault="005F7813" w:rsidP="005F781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E752F3">
        <w:rPr>
          <w:rFonts w:ascii="標楷體" w:eastAsia="標楷體" w:hAnsi="標楷體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隆聖國小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5F7813" w:rsidRPr="005265BE" w:rsidRDefault="005F7813" w:rsidP="005F781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5F7813" w:rsidRPr="005265BE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11</w:t>
      </w:r>
      <w:r w:rsidR="00E752F3"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/>
          <w:u w:val="single"/>
        </w:rPr>
        <w:t>.1</w:t>
      </w:r>
      <w:r w:rsidR="00E752F3">
        <w:rPr>
          <w:rFonts w:ascii="標楷體" w:eastAsia="標楷體" w:hAnsi="標楷體"/>
          <w:u w:val="single"/>
        </w:rPr>
        <w:t>0.19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資源班</w:t>
      </w:r>
      <w:r w:rsidR="00E752F3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國語文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752F3">
        <w:rPr>
          <w:rFonts w:ascii="標楷體" w:eastAsia="標楷體" w:hAnsi="標楷體" w:hint="eastAsia"/>
          <w:u w:val="single"/>
        </w:rPr>
        <w:t>大個子，小個子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5F7813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蔡靜淑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>11</w:t>
      </w:r>
      <w:r w:rsidR="00E752F3">
        <w:rPr>
          <w:rFonts w:ascii="標楷體" w:eastAsia="標楷體" w:hAnsi="標楷體"/>
          <w:u w:val="single"/>
        </w:rPr>
        <w:t>2.10.17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一、學生優弱勢能力分析</w:t>
      </w: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</w:p>
    <w:tbl>
      <w:tblPr>
        <w:tblStyle w:val="a3"/>
        <w:tblW w:w="9916" w:type="dxa"/>
        <w:tblInd w:w="278" w:type="dxa"/>
        <w:tblLook w:val="04A0" w:firstRow="1" w:lastRow="0" w:firstColumn="1" w:lastColumn="0" w:noHBand="0" w:noVBand="1"/>
      </w:tblPr>
      <w:tblGrid>
        <w:gridCol w:w="1309"/>
        <w:gridCol w:w="4303"/>
        <w:gridCol w:w="4304"/>
      </w:tblGrid>
      <w:tr w:rsidR="005F7813" w:rsidTr="005A298D">
        <w:trPr>
          <w:trHeight w:val="36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優勢能力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弱勢能力</w:t>
            </w:r>
          </w:p>
        </w:tc>
      </w:tr>
      <w:tr w:rsidR="005F7813" w:rsidTr="005A298D">
        <w:trPr>
          <w:trHeight w:val="287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13" w:rsidRDefault="00E752F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</w:t>
            </w:r>
            <w:r w:rsidR="005F7813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13" w:rsidRDefault="00E752F3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有仿說能力</w:t>
            </w:r>
          </w:p>
          <w:p w:rsidR="005F7813" w:rsidRDefault="00E752F3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有描寫能力</w:t>
            </w:r>
            <w:r w:rsidR="005F7813"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F7813">
            <w:pPr>
              <w:numPr>
                <w:ilvl w:val="0"/>
                <w:numId w:val="1"/>
              </w:num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能藉由背誦和</w:t>
            </w:r>
            <w:r w:rsidR="00453678">
              <w:rPr>
                <w:rFonts w:ascii="標楷體" w:eastAsia="標楷體" w:hAnsi="標楷體" w:hint="eastAsia"/>
                <w:color w:val="000000"/>
              </w:rPr>
              <w:t>複誦等方式學習。</w:t>
            </w:r>
          </w:p>
          <w:p w:rsidR="005F7813" w:rsidRPr="00A54D39" w:rsidRDefault="00453678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有學習動機。</w:t>
            </w:r>
          </w:p>
          <w:p w:rsidR="005F7813" w:rsidRDefault="00071E9F" w:rsidP="00071E9F">
            <w:pPr>
              <w:autoSpaceDN w:val="0"/>
              <w:spacing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目前</w:t>
            </w:r>
            <w:r>
              <w:rPr>
                <w:rFonts w:ascii="標楷體" w:eastAsia="標楷體" w:hAnsi="標楷體"/>
                <w:color w:val="00000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辨識自己的姓名</w:t>
            </w:r>
            <w:r>
              <w:rPr>
                <w:rFonts w:ascii="標楷體" w:eastAsia="標楷體" w:hAnsi="標楷體"/>
                <w:color w:val="000000"/>
              </w:rPr>
              <w:t>及”上下手拍”等四個字。</w:t>
            </w:r>
          </w:p>
          <w:p w:rsidR="005F7813" w:rsidRDefault="005F7813" w:rsidP="005A298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453678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短期記憶力差，需要反覆練習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453678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專注力差，容易分心，需給予適量的教學內容，並使用多樣化的教學方式引起動機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453678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仿寫能力差，不能夠</w:t>
            </w:r>
            <w:r w:rsidR="00071E9F">
              <w:rPr>
                <w:rFonts w:ascii="標楷體" w:eastAsia="標楷體" w:hAnsi="標楷體" w:hint="eastAsia"/>
                <w:color w:val="000000"/>
              </w:rPr>
              <w:t>有筆順的將生字</w:t>
            </w:r>
            <w:r>
              <w:rPr>
                <w:rFonts w:ascii="標楷體" w:eastAsia="標楷體" w:hAnsi="標楷體" w:hint="eastAsia"/>
                <w:color w:val="000000"/>
              </w:rPr>
              <w:t>完整寫出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71E9F" w:rsidRDefault="00071E9F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理解能力差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5F7813" w:rsidTr="005A298D">
        <w:trPr>
          <w:trHeight w:val="215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13" w:rsidRDefault="00E752F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5F7813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453678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可以一個字一個字仿說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453678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有握筆能力但描寫能力差</w:t>
            </w:r>
            <w:r w:rsidR="005F7813">
              <w:rPr>
                <w:rFonts w:ascii="標楷體" w:eastAsia="標楷體" w:hAnsi="標楷體" w:hint="eastAsia"/>
              </w:rPr>
              <w:t>。</w:t>
            </w:r>
          </w:p>
          <w:p w:rsidR="005F7813" w:rsidRDefault="00453678" w:rsidP="005F7813">
            <w:pPr>
              <w:numPr>
                <w:ilvl w:val="0"/>
                <w:numId w:val="3"/>
              </w:num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對音樂及歌曲朗誦等方式有興趣。</w:t>
            </w:r>
          </w:p>
          <w:p w:rsidR="005F7813" w:rsidRPr="00071E9F" w:rsidRDefault="00453678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可以辨認生字及認讀</w:t>
            </w:r>
            <w:r w:rsidR="005F7813">
              <w:rPr>
                <w:rFonts w:ascii="標楷體" w:eastAsia="標楷體" w:hAnsi="標楷體" w:hint="eastAsia"/>
              </w:rPr>
              <w:t>。</w:t>
            </w:r>
          </w:p>
          <w:p w:rsidR="00071E9F" w:rsidRDefault="00071E9F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目前</w:t>
            </w:r>
            <w:r>
              <w:rPr>
                <w:rFonts w:ascii="標楷體" w:eastAsia="標楷體" w:hAnsi="標楷體"/>
                <w:color w:val="00000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辨識自己的姓名</w:t>
            </w:r>
            <w:r>
              <w:rPr>
                <w:rFonts w:ascii="標楷體" w:eastAsia="標楷體" w:hAnsi="標楷體"/>
                <w:color w:val="000000"/>
              </w:rPr>
              <w:t>及”上下手拍”等四個字。</w:t>
            </w:r>
          </w:p>
          <w:p w:rsidR="005F7813" w:rsidRDefault="005F7813" w:rsidP="00453678">
            <w:p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453678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短期記憶力差，需要反覆練習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453678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專注力差，偶爾會進入自己的世界或是堅持自己的想法而生氣，需給予一段時間等待他情緒過後轉移注意力，就能夠繼續回來上課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453678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書寫能力差，對於筆順書寫有困難，持續度不佳，沒有耐心就會隨意圖畫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71E9F" w:rsidRPr="00071E9F" w:rsidRDefault="00071E9F" w:rsidP="00071E9F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理解能</w:t>
            </w:r>
            <w:ins w:id="0" w:author="小孩 流浪的" w:date="2023-10-05T09:21:00Z">
              <w:r>
                <w:rPr>
                  <w:rFonts w:ascii="標楷體" w:eastAsia="標楷體" w:hAnsi="標楷體" w:hint="eastAsia"/>
                  <w:color w:val="000000"/>
                </w:rPr>
                <w:t>力差。</w:t>
              </w:r>
            </w:ins>
            <w:del w:id="1" w:author="小孩 流浪的" w:date="2023-10-05T09:21:00Z">
              <w:r w:rsidDel="00071E9F">
                <w:rPr>
                  <w:rFonts w:ascii="標楷體" w:eastAsia="標楷體" w:hAnsi="標楷體" w:hint="eastAsia"/>
                  <w:color w:val="000000"/>
                </w:rPr>
                <w:delText>ㄌㄧ</w:delText>
              </w:r>
            </w:del>
          </w:p>
        </w:tc>
      </w:tr>
    </w:tbl>
    <w:p w:rsidR="005F7813" w:rsidRPr="00A54D39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二、教學設計</w:t>
      </w:r>
    </w:p>
    <w:p w:rsidR="005F7813" w:rsidRPr="00A54D39" w:rsidRDefault="005F7813" w:rsidP="005F7813">
      <w:pPr>
        <w:pStyle w:val="a6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9582" w:type="dxa"/>
        <w:tblInd w:w="480" w:type="dxa"/>
        <w:tblLook w:val="04A0" w:firstRow="1" w:lastRow="0" w:firstColumn="1" w:lastColumn="0" w:noHBand="0" w:noVBand="1"/>
      </w:tblPr>
      <w:tblGrid>
        <w:gridCol w:w="2178"/>
        <w:gridCol w:w="7404"/>
        <w:tblGridChange w:id="2">
          <w:tblGrid>
            <w:gridCol w:w="2178"/>
            <w:gridCol w:w="7404"/>
          </w:tblGrid>
        </w:tblGridChange>
      </w:tblGrid>
      <w:tr w:rsidR="005F7813" w:rsidTr="005A298D">
        <w:trPr>
          <w:trHeight w:val="1005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(一)教材內容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del w:id="3" w:author="小孩 流浪的" w:date="2023-10-05T09:21:00Z">
              <w:r w:rsidDel="00071E9F">
                <w:rPr>
                  <w:rFonts w:ascii="標楷體" w:eastAsia="標楷體" w:hAnsi="標楷體" w:hint="eastAsia"/>
                </w:rPr>
                <w:delText>5W</w:delText>
              </w:r>
              <w:r w:rsidDel="00071E9F">
                <w:rPr>
                  <w:rFonts w:ascii="標楷體" w:eastAsia="標楷體" w:hAnsi="標楷體"/>
                </w:rPr>
                <w:delText>1H</w:delText>
              </w:r>
            </w:del>
            <w:r>
              <w:rPr>
                <w:rFonts w:ascii="標楷體" w:eastAsia="標楷體" w:hAnsi="標楷體" w:hint="eastAsia"/>
              </w:rPr>
              <w:t>教師自製</w:t>
            </w:r>
            <w:ins w:id="4" w:author="小孩 流浪的" w:date="2023-10-05T09:21:00Z">
              <w:r w:rsidR="00071E9F">
                <w:rPr>
                  <w:rFonts w:ascii="標楷體" w:eastAsia="標楷體" w:hAnsi="標楷體" w:hint="eastAsia"/>
                </w:rPr>
                <w:t>生字卡</w:t>
              </w:r>
              <w:r w:rsidR="00071E9F">
                <w:rPr>
                  <w:rFonts w:ascii="標楷體" w:eastAsia="標楷體" w:hAnsi="標楷體"/>
                </w:rPr>
                <w:t>”</w:t>
              </w:r>
              <w:r w:rsidR="00071E9F">
                <w:rPr>
                  <w:rFonts w:ascii="標楷體" w:eastAsia="標楷體" w:hAnsi="標楷體" w:hint="eastAsia"/>
                </w:rPr>
                <w:t>大、小、人、拉、開、心</w:t>
              </w:r>
              <w:r w:rsidR="00071E9F">
                <w:rPr>
                  <w:rFonts w:ascii="標楷體" w:eastAsia="標楷體" w:hAnsi="標楷體"/>
                </w:rPr>
                <w:t>”</w:t>
              </w:r>
            </w:ins>
            <w:del w:id="5" w:author="小孩 流浪的" w:date="2023-10-05T09:21:00Z">
              <w:r w:rsidDel="00071E9F">
                <w:rPr>
                  <w:rFonts w:ascii="標楷體" w:eastAsia="標楷體" w:hAnsi="標楷體" w:hint="eastAsia"/>
                </w:rPr>
                <w:delText>設計P</w:delText>
              </w:r>
              <w:r w:rsidDel="00071E9F">
                <w:rPr>
                  <w:rFonts w:ascii="標楷體" w:eastAsia="標楷體" w:hAnsi="標楷體"/>
                </w:rPr>
                <w:delText>PT</w:delText>
              </w:r>
            </w:del>
            <w:r>
              <w:rPr>
                <w:rFonts w:ascii="標楷體" w:eastAsia="標楷體" w:hAnsi="標楷體"/>
              </w:rPr>
              <w:t>。</w:t>
            </w:r>
          </w:p>
          <w:p w:rsidR="005F7813" w:rsidRPr="00A54D39" w:rsidRDefault="005F7813" w:rsidP="005A29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康軒</w:t>
            </w:r>
            <w:del w:id="6" w:author="小孩 流浪的" w:date="2023-10-05T09:22:00Z">
              <w:r w:rsidDel="00071E9F">
                <w:rPr>
                  <w:rFonts w:ascii="標楷體" w:eastAsia="標楷體" w:hAnsi="標楷體" w:hint="eastAsia"/>
                </w:rPr>
                <w:delText>六</w:delText>
              </w:r>
            </w:del>
            <w:ins w:id="7" w:author="小孩 流浪的" w:date="2023-10-05T09:22:00Z">
              <w:r w:rsidR="00071E9F">
                <w:rPr>
                  <w:rFonts w:ascii="標楷體" w:eastAsia="標楷體" w:hAnsi="標楷體" w:hint="eastAsia"/>
                </w:rPr>
                <w:t>一</w:t>
              </w:r>
            </w:ins>
            <w:r>
              <w:rPr>
                <w:rFonts w:ascii="標楷體" w:eastAsia="標楷體" w:hAnsi="標楷體" w:hint="eastAsia"/>
              </w:rPr>
              <w:t>年級上學期第</w:t>
            </w:r>
            <w:ins w:id="8" w:author="小孩 流浪的" w:date="2023-10-05T09:22:00Z">
              <w:r w:rsidR="00742AEC">
                <w:rPr>
                  <w:rFonts w:ascii="標楷體" w:eastAsia="標楷體" w:hAnsi="標楷體" w:hint="eastAsia"/>
                </w:rPr>
                <w:t>四</w:t>
              </w:r>
            </w:ins>
            <w:del w:id="9" w:author="小孩 流浪的" w:date="2023-10-05T09:22:00Z">
              <w:r w:rsidDel="00071E9F">
                <w:rPr>
                  <w:rFonts w:ascii="標楷體" w:eastAsia="標楷體" w:hAnsi="標楷體" w:hint="eastAsia"/>
                </w:rPr>
                <w:delText>九</w:delText>
              </w:r>
            </w:del>
            <w:r>
              <w:rPr>
                <w:rFonts w:ascii="標楷體" w:eastAsia="標楷體" w:hAnsi="標楷體" w:hint="eastAsia"/>
              </w:rPr>
              <w:t>課-</w:t>
            </w:r>
            <w:ins w:id="10" w:author="小孩 流浪的" w:date="2023-10-05T09:22:00Z">
              <w:r w:rsidR="00742AEC">
                <w:rPr>
                  <w:rFonts w:ascii="標楷體" w:eastAsia="標楷體" w:hAnsi="標楷體" w:hint="eastAsia"/>
                </w:rPr>
                <w:t>大個子</w:t>
              </w:r>
              <w:r w:rsidR="00742AEC">
                <w:rPr>
                  <w:rFonts w:ascii="標楷體" w:eastAsia="標楷體" w:hAnsi="標楷體"/>
                </w:rPr>
                <w:t>、小個子</w:t>
              </w:r>
            </w:ins>
            <w:del w:id="11" w:author="小孩 流浪的" w:date="2023-10-05T09:22:00Z">
              <w:r w:rsidDel="00742AEC">
                <w:rPr>
                  <w:rFonts w:ascii="標楷體" w:eastAsia="標楷體" w:hAnsi="標楷體" w:hint="eastAsia"/>
                </w:rPr>
                <w:delText>沉思三帖</w:delText>
              </w:r>
            </w:del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F7813" w:rsidTr="005A298D">
        <w:trPr>
          <w:trHeight w:val="2211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C42874">
              <w:rPr>
                <w:rFonts w:ascii="標楷體" w:eastAsia="標楷體" w:hAnsi="標楷體" w:hint="eastAsia"/>
              </w:rPr>
              <w:t xml:space="preserve"> 教學目標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</w:t>
            </w:r>
            <w:del w:id="12" w:author="小孩 流浪的" w:date="2023-10-05T09:22:00Z">
              <w:r w:rsidDel="006226F4">
                <w:rPr>
                  <w:rFonts w:ascii="標楷體" w:eastAsia="標楷體" w:hAnsi="標楷體" w:hint="eastAsia"/>
                </w:rPr>
                <w:delText>能使用</w:delText>
              </w:r>
              <w:r w:rsidDel="006226F4">
                <w:rPr>
                  <w:rFonts w:ascii="標楷體" w:eastAsia="標楷體" w:hAnsi="標楷體"/>
                </w:rPr>
                <w:delText>提問摘要法，完成</w:delText>
              </w:r>
              <w:r w:rsidDel="006226F4">
                <w:rPr>
                  <w:rFonts w:ascii="標楷體" w:eastAsia="標楷體" w:hAnsi="標楷體" w:hint="eastAsia"/>
                </w:rPr>
                <w:delText>5W</w:delText>
              </w:r>
              <w:r w:rsidDel="006226F4">
                <w:rPr>
                  <w:rFonts w:ascii="標楷體" w:eastAsia="標楷體" w:hAnsi="標楷體"/>
                </w:rPr>
                <w:delText>1H</w:delText>
              </w:r>
              <w:r w:rsidDel="006226F4">
                <w:rPr>
                  <w:rFonts w:ascii="標楷體" w:eastAsia="標楷體" w:hAnsi="標楷體" w:hint="eastAsia"/>
                </w:rPr>
                <w:delText>課文重點心智圖中的who</w:delText>
              </w:r>
              <w:r w:rsidDel="006226F4">
                <w:rPr>
                  <w:rFonts w:ascii="標楷體" w:eastAsia="標楷體" w:hAnsi="標楷體"/>
                </w:rPr>
                <w:delText>(</w:delText>
              </w:r>
              <w:r w:rsidDel="006226F4">
                <w:rPr>
                  <w:rFonts w:ascii="標楷體" w:eastAsia="標楷體" w:hAnsi="標楷體" w:hint="eastAsia"/>
                </w:rPr>
                <w:delText>何人</w:delText>
              </w:r>
              <w:r w:rsidDel="006226F4">
                <w:rPr>
                  <w:rFonts w:ascii="標楷體" w:eastAsia="標楷體" w:hAnsi="標楷體"/>
                </w:rPr>
                <w:delText>)</w:delText>
              </w:r>
              <w:r w:rsidDel="006226F4">
                <w:rPr>
                  <w:rFonts w:ascii="標楷體" w:eastAsia="標楷體" w:hAnsi="標楷體" w:hint="eastAsia"/>
                </w:rPr>
                <w:delText>、when</w:delText>
              </w:r>
              <w:r w:rsidDel="006226F4">
                <w:rPr>
                  <w:rFonts w:ascii="標楷體" w:eastAsia="標楷體" w:hAnsi="標楷體"/>
                </w:rPr>
                <w:delText>(何時)</w:delText>
              </w:r>
              <w:r w:rsidDel="006226F4">
                <w:rPr>
                  <w:rFonts w:ascii="標楷體" w:eastAsia="標楷體" w:hAnsi="標楷體" w:hint="eastAsia"/>
                </w:rPr>
                <w:delText>、where</w:delText>
              </w:r>
              <w:r w:rsidDel="006226F4">
                <w:rPr>
                  <w:rFonts w:ascii="標楷體" w:eastAsia="標楷體" w:hAnsi="標楷體"/>
                </w:rPr>
                <w:delText>(</w:delText>
              </w:r>
              <w:r w:rsidDel="006226F4">
                <w:rPr>
                  <w:rFonts w:ascii="標楷體" w:eastAsia="標楷體" w:hAnsi="標楷體" w:hint="eastAsia"/>
                </w:rPr>
                <w:delText>何地</w:delText>
              </w:r>
              <w:r w:rsidDel="006226F4">
                <w:rPr>
                  <w:rFonts w:ascii="標楷體" w:eastAsia="標楷體" w:hAnsi="標楷體"/>
                </w:rPr>
                <w:delText>)</w:delText>
              </w:r>
            </w:del>
            <w:ins w:id="13" w:author="小孩 流浪的" w:date="2023-10-05T09:22:00Z">
              <w:r w:rsidR="006226F4">
                <w:rPr>
                  <w:rFonts w:ascii="標楷體" w:eastAsia="標楷體" w:hAnsi="標楷體" w:hint="eastAsia"/>
                </w:rPr>
                <w:t>能認識</w:t>
              </w:r>
            </w:ins>
            <w:ins w:id="14" w:author="小孩 流浪的" w:date="2023-10-05T09:23:00Z">
              <w:r w:rsidR="006226F4">
                <w:rPr>
                  <w:rFonts w:ascii="標楷體" w:eastAsia="標楷體" w:hAnsi="標楷體" w:hint="eastAsia"/>
                </w:rPr>
                <w:t>本課的6個生字</w:t>
              </w:r>
            </w:ins>
            <w:r>
              <w:rPr>
                <w:rFonts w:ascii="標楷體" w:eastAsia="標楷體" w:hAnsi="標楷體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2.學生能</w:t>
            </w:r>
            <w:ins w:id="15" w:author="小孩 流浪的" w:date="2023-10-05T09:23:00Z">
              <w:r w:rsidR="006226F4">
                <w:rPr>
                  <w:rFonts w:ascii="標楷體" w:eastAsia="標楷體" w:hAnsi="標楷體" w:hint="eastAsia"/>
                </w:rPr>
                <w:t>自己使用</w:t>
              </w:r>
            </w:ins>
            <w:ins w:id="16" w:author="小孩 流浪的" w:date="2023-10-20T12:28:00Z">
              <w:r w:rsidR="002B32EF">
                <w:rPr>
                  <w:rFonts w:ascii="標楷體" w:eastAsia="標楷體" w:hAnsi="標楷體" w:hint="eastAsia"/>
                </w:rPr>
                <w:t>平板</w:t>
              </w:r>
            </w:ins>
            <w:ins w:id="17" w:author="小孩 流浪的" w:date="2023-10-05T09:23:00Z">
              <w:r w:rsidR="006226F4">
                <w:rPr>
                  <w:rFonts w:ascii="標楷體" w:eastAsia="標楷體" w:hAnsi="標楷體"/>
                </w:rPr>
                <w:t>練習</w:t>
              </w:r>
            </w:ins>
            <w:del w:id="18" w:author="小孩 流浪的" w:date="2023-10-05T09:23:00Z">
              <w:r w:rsidDel="006226F4">
                <w:rPr>
                  <w:rFonts w:ascii="標楷體" w:eastAsia="標楷體" w:hAnsi="標楷體" w:hint="eastAsia"/>
                </w:rPr>
                <w:delText>在</w:delText>
              </w:r>
            </w:del>
            <w:ins w:id="19" w:author="小孩 流浪的" w:date="2023-10-05T09:24:00Z">
              <w:r w:rsidR="006226F4">
                <w:rPr>
                  <w:rFonts w:ascii="標楷體" w:eastAsia="標楷體" w:hAnsi="標楷體" w:hint="eastAsia"/>
                </w:rPr>
                <w:t>生字筆順</w:t>
              </w:r>
            </w:ins>
            <w:ins w:id="20" w:author="小孩 流浪的" w:date="2023-10-05T09:23:00Z">
              <w:r w:rsidR="006226F4">
                <w:rPr>
                  <w:rFonts w:ascii="標楷體" w:eastAsia="標楷體" w:hAnsi="標楷體" w:hint="eastAsia"/>
                </w:rPr>
                <w:t>，知道</w:t>
              </w:r>
              <w:r w:rsidR="006226F4">
                <w:rPr>
                  <w:rFonts w:ascii="標楷體" w:eastAsia="標楷體" w:hAnsi="標楷體"/>
                </w:rPr>
                <w:t>生字正確的</w:t>
              </w:r>
              <w:r w:rsidR="006226F4">
                <w:rPr>
                  <w:rFonts w:ascii="標楷體" w:eastAsia="標楷體" w:hAnsi="標楷體" w:hint="eastAsia"/>
                </w:rPr>
                <w:t>書寫</w:t>
              </w:r>
              <w:r w:rsidR="006226F4">
                <w:rPr>
                  <w:rFonts w:ascii="標楷體" w:eastAsia="標楷體" w:hAnsi="標楷體"/>
                </w:rPr>
                <w:t>筆順</w:t>
              </w:r>
            </w:ins>
            <w:ins w:id="21" w:author="小孩 流浪的" w:date="2023-10-05T09:24:00Z">
              <w:r w:rsidR="006226F4">
                <w:rPr>
                  <w:rFonts w:ascii="標楷體" w:eastAsia="標楷體" w:hAnsi="標楷體" w:hint="eastAsia"/>
                </w:rPr>
                <w:t>，並</w:t>
              </w:r>
              <w:r w:rsidR="006226F4">
                <w:rPr>
                  <w:rFonts w:ascii="標楷體" w:eastAsia="標楷體" w:hAnsi="標楷體"/>
                </w:rPr>
                <w:t>嘗試自己寫出</w:t>
              </w:r>
            </w:ins>
            <w:del w:id="22" w:author="小孩 流浪的" w:date="2023-10-05T09:23:00Z">
              <w:r w:rsidDel="006226F4">
                <w:rPr>
                  <w:rFonts w:ascii="標楷體" w:eastAsia="標楷體" w:hAnsi="標楷體" w:hint="eastAsia"/>
                </w:rPr>
                <w:delText>教師口語引導下</w:delText>
              </w:r>
              <w:r w:rsidDel="006226F4">
                <w:rPr>
                  <w:rFonts w:ascii="標楷體" w:eastAsia="標楷體" w:hAnsi="標楷體"/>
                </w:rPr>
                <w:delText>，找出</w:delText>
              </w:r>
              <w:r w:rsidDel="006226F4">
                <w:rPr>
                  <w:rFonts w:ascii="標楷體" w:eastAsia="標楷體" w:hAnsi="標楷體" w:hint="eastAsia"/>
                </w:rPr>
                <w:delText>5W</w:delText>
              </w:r>
              <w:r w:rsidDel="006226F4">
                <w:rPr>
                  <w:rFonts w:ascii="標楷體" w:eastAsia="標楷體" w:hAnsi="標楷體"/>
                </w:rPr>
                <w:delText>1H</w:delText>
              </w:r>
              <w:r w:rsidDel="006226F4">
                <w:rPr>
                  <w:rFonts w:ascii="標楷體" w:eastAsia="標楷體" w:hAnsi="標楷體" w:hint="eastAsia"/>
                </w:rPr>
                <w:delText>課文重點心智圖中的what</w:delText>
              </w:r>
              <w:r w:rsidDel="006226F4">
                <w:rPr>
                  <w:rFonts w:ascii="標楷體" w:eastAsia="標楷體" w:hAnsi="標楷體"/>
                </w:rPr>
                <w:delText>(</w:delText>
              </w:r>
              <w:r w:rsidDel="006226F4">
                <w:rPr>
                  <w:rFonts w:ascii="標楷體" w:eastAsia="標楷體" w:hAnsi="標楷體" w:hint="eastAsia"/>
                </w:rPr>
                <w:delText>何事</w:delText>
              </w:r>
              <w:r w:rsidDel="006226F4">
                <w:rPr>
                  <w:rFonts w:ascii="標楷體" w:eastAsia="標楷體" w:hAnsi="標楷體"/>
                </w:rPr>
                <w:delText>)</w:delText>
              </w:r>
              <w:r w:rsidDel="006226F4">
                <w:rPr>
                  <w:rFonts w:ascii="標楷體" w:eastAsia="標楷體" w:hAnsi="標楷體" w:hint="eastAsia"/>
                </w:rPr>
                <w:delText>、when</w:delText>
              </w:r>
              <w:r w:rsidDel="006226F4">
                <w:rPr>
                  <w:rFonts w:ascii="標楷體" w:eastAsia="標楷體" w:hAnsi="標楷體"/>
                </w:rPr>
                <w:delText>(</w:delText>
              </w:r>
              <w:r w:rsidDel="006226F4">
                <w:rPr>
                  <w:rFonts w:ascii="標楷體" w:eastAsia="標楷體" w:hAnsi="標楷體" w:hint="eastAsia"/>
                </w:rPr>
                <w:delText>為何</w:delText>
              </w:r>
              <w:r w:rsidDel="006226F4">
                <w:rPr>
                  <w:rFonts w:ascii="標楷體" w:eastAsia="標楷體" w:hAnsi="標楷體"/>
                </w:rPr>
                <w:delText>)和</w:delText>
              </w:r>
              <w:r w:rsidDel="006226F4">
                <w:rPr>
                  <w:rFonts w:ascii="標楷體" w:eastAsia="標楷體" w:hAnsi="標楷體" w:hint="eastAsia"/>
                </w:rPr>
                <w:delText>how</w:delText>
              </w:r>
              <w:r w:rsidDel="006226F4">
                <w:rPr>
                  <w:rFonts w:ascii="標楷體" w:eastAsia="標楷體" w:hAnsi="標楷體"/>
                </w:rPr>
                <w:delText>(</w:delText>
              </w:r>
              <w:r w:rsidDel="006226F4">
                <w:rPr>
                  <w:rFonts w:ascii="標楷體" w:eastAsia="標楷體" w:hAnsi="標楷體" w:hint="eastAsia"/>
                </w:rPr>
                <w:delText>如何)</w:delText>
              </w:r>
            </w:del>
            <w:r>
              <w:rPr>
                <w:rFonts w:ascii="標楷體" w:eastAsia="標楷體" w:hAnsi="標楷體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ins w:id="23" w:author="小孩 流浪的" w:date="2023-10-19T15:42:00Z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</w:t>
            </w:r>
            <w:ins w:id="24" w:author="小孩 流浪的" w:date="2023-10-05T09:24:00Z">
              <w:r w:rsidR="006226F4">
                <w:rPr>
                  <w:rFonts w:ascii="標楷體" w:eastAsia="標楷體" w:hAnsi="標楷體" w:hint="eastAsia"/>
                </w:rPr>
                <w:t>能在</w:t>
              </w:r>
              <w:r w:rsidR="006226F4">
                <w:rPr>
                  <w:rFonts w:ascii="標楷體" w:eastAsia="標楷體" w:hAnsi="標楷體"/>
                </w:rPr>
                <w:t>手部</w:t>
              </w:r>
              <w:r w:rsidR="006226F4">
                <w:rPr>
                  <w:rFonts w:ascii="標楷體" w:eastAsia="標楷體" w:hAnsi="標楷體" w:hint="eastAsia"/>
                </w:rPr>
                <w:t>動作提示下</w:t>
              </w:r>
              <w:r w:rsidR="006226F4">
                <w:rPr>
                  <w:rFonts w:ascii="標楷體" w:eastAsia="標楷體" w:hAnsi="標楷體"/>
                </w:rPr>
                <w:t>，</w:t>
              </w:r>
            </w:ins>
            <w:ins w:id="25" w:author="小孩 流浪的" w:date="2023-10-05T09:25:00Z">
              <w:r w:rsidR="006226F4">
                <w:rPr>
                  <w:rFonts w:ascii="標楷體" w:eastAsia="標楷體" w:hAnsi="標楷體" w:hint="eastAsia"/>
                </w:rPr>
                <w:t>正確</w:t>
              </w:r>
            </w:ins>
            <w:ins w:id="26" w:author="小孩 流浪的" w:date="2023-10-05T09:24:00Z">
              <w:r w:rsidR="006226F4">
                <w:rPr>
                  <w:rFonts w:ascii="標楷體" w:eastAsia="標楷體" w:hAnsi="標楷體" w:hint="eastAsia"/>
                </w:rPr>
                <w:t>認讀</w:t>
              </w:r>
            </w:ins>
            <w:ins w:id="27" w:author="小孩 流浪的" w:date="2023-10-05T09:25:00Z">
              <w:r w:rsidR="006226F4">
                <w:rPr>
                  <w:rFonts w:ascii="標楷體" w:eastAsia="標楷體" w:hAnsi="標楷體" w:hint="eastAsia"/>
                </w:rPr>
                <w:t>本課</w:t>
              </w:r>
            </w:ins>
            <w:ins w:id="28" w:author="小孩 流浪的" w:date="2023-10-05T09:24:00Z">
              <w:r w:rsidR="006226F4">
                <w:rPr>
                  <w:rFonts w:ascii="標楷體" w:eastAsia="標楷體" w:hAnsi="標楷體"/>
                </w:rPr>
                <w:t>的</w:t>
              </w:r>
            </w:ins>
            <w:ins w:id="29" w:author="小孩 流浪的" w:date="2023-10-05T09:25:00Z">
              <w:r w:rsidR="006226F4">
                <w:rPr>
                  <w:rFonts w:ascii="標楷體" w:eastAsia="標楷體" w:hAnsi="標楷體" w:hint="eastAsia"/>
                </w:rPr>
                <w:t>6個生字</w:t>
              </w:r>
            </w:ins>
            <w:del w:id="30" w:author="小孩 流浪的" w:date="2023-10-05T09:24:00Z">
              <w:r w:rsidDel="006226F4">
                <w:rPr>
                  <w:rFonts w:ascii="標楷體" w:eastAsia="標楷體" w:hAnsi="標楷體" w:hint="eastAsia"/>
                </w:rPr>
                <w:delText>在教師引導下，將剛剛從文章中找出來的5</w:delText>
              </w:r>
              <w:r w:rsidDel="006226F4">
                <w:rPr>
                  <w:rFonts w:ascii="標楷體" w:eastAsia="標楷體" w:hAnsi="標楷體"/>
                </w:rPr>
                <w:delText>W1H</w:delText>
              </w:r>
              <w:r w:rsidDel="006226F4">
                <w:rPr>
                  <w:rFonts w:ascii="標楷體" w:eastAsia="標楷體" w:hAnsi="標楷體" w:hint="eastAsia"/>
                </w:rPr>
                <w:delText>進行整理，完成文章大意</w:delText>
              </w:r>
            </w:del>
            <w:r>
              <w:rPr>
                <w:rFonts w:ascii="標楷體" w:eastAsia="標楷體" w:hAnsi="標楷體" w:hint="eastAsia"/>
              </w:rPr>
              <w:t>。</w:t>
            </w:r>
          </w:p>
          <w:p w:rsidR="00E1590D" w:rsidRPr="00A54D39" w:rsidRDefault="00E1590D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ins w:id="31" w:author="小孩 流浪的" w:date="2023-10-19T15:42:00Z">
              <w:r>
                <w:rPr>
                  <w:rFonts w:ascii="標楷體" w:eastAsia="標楷體" w:hAnsi="標楷體" w:hint="eastAsia"/>
                </w:rPr>
                <w:t>4</w:t>
              </w:r>
              <w:r>
                <w:rPr>
                  <w:rFonts w:ascii="標楷體" w:eastAsia="標楷體" w:hAnsi="標楷體"/>
                </w:rPr>
                <w:t>.</w:t>
              </w:r>
              <w:r>
                <w:rPr>
                  <w:rFonts w:ascii="標楷體" w:eastAsia="標楷體" w:hAnsi="標楷體" w:hint="eastAsia"/>
                </w:rPr>
                <w:t>學生能嘗試使用生字造詞。</w:t>
              </w:r>
            </w:ins>
          </w:p>
        </w:tc>
      </w:tr>
      <w:tr w:rsidR="005F7813" w:rsidTr="00E1590D">
        <w:tblPrEx>
          <w:tblW w:w="9582" w:type="dxa"/>
          <w:tblInd w:w="480" w:type="dxa"/>
          <w:tblPrExChange w:id="32" w:author="小孩 流浪的" w:date="2023-10-19T15:43:00Z">
            <w:tblPrEx>
              <w:tblW w:w="9582" w:type="dxa"/>
              <w:tblInd w:w="480" w:type="dxa"/>
            </w:tblPrEx>
          </w:tblPrExChange>
        </w:tblPrEx>
        <w:trPr>
          <w:trHeight w:val="1550"/>
          <w:trPrChange w:id="33" w:author="小孩 流浪的" w:date="2023-10-19T15:43:00Z">
            <w:trPr>
              <w:trHeight w:val="2098"/>
            </w:trPr>
          </w:trPrChange>
        </w:trPr>
        <w:tc>
          <w:tcPr>
            <w:tcW w:w="2178" w:type="dxa"/>
            <w:tcPrChange w:id="34" w:author="小孩 流浪的" w:date="2023-10-19T15:43:00Z">
              <w:tcPr>
                <w:tcW w:w="2178" w:type="dxa"/>
              </w:tcPr>
            </w:tcPrChange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(三)學生經驗</w:t>
            </w:r>
          </w:p>
        </w:tc>
        <w:tc>
          <w:tcPr>
            <w:tcW w:w="7404" w:type="dxa"/>
            <w:tcPrChange w:id="35" w:author="小孩 流浪的" w:date="2023-10-19T15:43:00Z">
              <w:tcPr>
                <w:tcW w:w="7404" w:type="dxa"/>
              </w:tcPr>
            </w:tcPrChange>
          </w:tcPr>
          <w:p w:rsidR="005F7813" w:rsidRPr="00C42874" w:rsidRDefault="005F7813" w:rsidP="005A298D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1.學生有</w:t>
            </w:r>
            <w:r>
              <w:rPr>
                <w:rFonts w:ascii="標楷體" w:eastAsia="標楷體" w:hAnsi="標楷體"/>
              </w:rPr>
              <w:t>看過</w:t>
            </w:r>
            <w:ins w:id="36" w:author="小孩 流浪的" w:date="2023-10-05T09:25:00Z">
              <w:r w:rsidR="006226F4">
                <w:rPr>
                  <w:rFonts w:ascii="標楷體" w:eastAsia="標楷體" w:hAnsi="標楷體" w:hint="eastAsia"/>
                </w:rPr>
                <w:t>本課</w:t>
              </w:r>
              <w:r w:rsidR="006226F4">
                <w:rPr>
                  <w:rFonts w:ascii="標楷體" w:eastAsia="標楷體" w:hAnsi="標楷體"/>
                </w:rPr>
                <w:t>的課文動畫影片</w:t>
              </w:r>
            </w:ins>
            <w:del w:id="37" w:author="小孩 流浪的" w:date="2023-10-05T09:25:00Z">
              <w:r w:rsidDel="006226F4">
                <w:rPr>
                  <w:rFonts w:ascii="標楷體" w:eastAsia="標楷體" w:hAnsi="標楷體" w:hint="eastAsia"/>
                </w:rPr>
                <w:delText>提問摘要法的教學影片，</w:delText>
              </w:r>
              <w:r w:rsidDel="006226F4">
                <w:rPr>
                  <w:rFonts w:ascii="標楷體" w:eastAsia="標楷體" w:hAnsi="標楷體"/>
                </w:rPr>
                <w:delText>了解</w:delText>
              </w:r>
              <w:r w:rsidDel="006226F4">
                <w:rPr>
                  <w:rFonts w:ascii="標楷體" w:eastAsia="標楷體" w:hAnsi="標楷體" w:hint="eastAsia"/>
                </w:rPr>
                <w:delText>提問摘要法的</w:delText>
              </w:r>
              <w:r w:rsidDel="006226F4">
                <w:rPr>
                  <w:rFonts w:ascii="標楷體" w:eastAsia="標楷體" w:hAnsi="標楷體"/>
                </w:rPr>
                <w:delText>方法</w:delText>
              </w:r>
              <w:r w:rsidDel="006226F4">
                <w:rPr>
                  <w:rFonts w:ascii="標楷體" w:eastAsia="標楷體" w:hAnsi="標楷體" w:hint="eastAsia"/>
                </w:rPr>
                <w:delText>和基本概念</w:delText>
              </w:r>
            </w:del>
            <w:r>
              <w:rPr>
                <w:rFonts w:ascii="標楷體" w:eastAsia="標楷體" w:hAnsi="標楷體"/>
              </w:rPr>
              <w:t>。</w:t>
            </w:r>
          </w:p>
          <w:p w:rsidR="005F7813" w:rsidRDefault="005F7813" w:rsidP="005A298D">
            <w:pPr>
              <w:pStyle w:val="a6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學生有</w:t>
            </w:r>
            <w:ins w:id="38" w:author="小孩 流浪的" w:date="2023-10-19T15:42:00Z">
              <w:r w:rsidR="00E1590D">
                <w:rPr>
                  <w:rFonts w:ascii="標楷體" w:eastAsia="標楷體" w:hAnsi="標楷體" w:hint="eastAsia"/>
                </w:rPr>
                <w:t>認識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拍、手、上、下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等四字</w:t>
              </w:r>
            </w:ins>
            <w:del w:id="39" w:author="小孩 流浪的" w:date="2023-10-05T09:25:00Z">
              <w:r w:rsidDel="006226F4">
                <w:rPr>
                  <w:rFonts w:ascii="標楷體" w:eastAsia="標楷體" w:hAnsi="標楷體" w:hint="eastAsia"/>
                </w:rPr>
                <w:delText>使用提問摘要法練習其他課文的經驗</w:delText>
              </w:r>
            </w:del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Pr="00A54D39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學生有獨自使</w:t>
            </w:r>
            <w:ins w:id="40" w:author="小孩 流浪的" w:date="2023-10-19T15:42:00Z">
              <w:r w:rsidR="00E1590D">
                <w:rPr>
                  <w:rFonts w:ascii="標楷體" w:eastAsia="標楷體" w:hAnsi="標楷體" w:hint="eastAsia"/>
                </w:rPr>
                <w:t>用平板練習生</w:t>
              </w:r>
            </w:ins>
            <w:ins w:id="41" w:author="小孩 流浪的" w:date="2023-10-19T15:43:00Z">
              <w:r w:rsidR="00E1590D">
                <w:rPr>
                  <w:rFonts w:ascii="標楷體" w:eastAsia="標楷體" w:hAnsi="標楷體" w:hint="eastAsia"/>
                </w:rPr>
                <w:t>字</w:t>
              </w:r>
            </w:ins>
            <w:ins w:id="42" w:author="小孩 流浪的" w:date="2023-10-19T15:42:00Z">
              <w:r w:rsidR="00E1590D">
                <w:rPr>
                  <w:rFonts w:ascii="標楷體" w:eastAsia="標楷體" w:hAnsi="標楷體" w:hint="eastAsia"/>
                </w:rPr>
                <w:t>筆順書寫</w:t>
              </w:r>
            </w:ins>
            <w:del w:id="43" w:author="小孩 流浪的" w:date="2023-10-19T15:42:00Z">
              <w:r w:rsidDel="00E1590D">
                <w:rPr>
                  <w:rFonts w:ascii="標楷體" w:eastAsia="標楷體" w:hAnsi="標楷體" w:hint="eastAsia"/>
                </w:rPr>
                <w:delText>用提問摘要法，嘗試找出文章中的who</w:delText>
              </w:r>
              <w:r w:rsidDel="00E1590D">
                <w:rPr>
                  <w:rFonts w:ascii="標楷體" w:eastAsia="標楷體" w:hAnsi="標楷體"/>
                </w:rPr>
                <w:delText>(</w:delText>
              </w:r>
              <w:r w:rsidDel="00E1590D">
                <w:rPr>
                  <w:rFonts w:ascii="標楷體" w:eastAsia="標楷體" w:hAnsi="標楷體" w:hint="eastAsia"/>
                </w:rPr>
                <w:delText>何人</w:delText>
              </w:r>
              <w:r w:rsidDel="00E1590D">
                <w:rPr>
                  <w:rFonts w:ascii="標楷體" w:eastAsia="標楷體" w:hAnsi="標楷體"/>
                </w:rPr>
                <w:delText>)</w:delText>
              </w:r>
              <w:r w:rsidDel="00E1590D">
                <w:rPr>
                  <w:rFonts w:ascii="標楷體" w:eastAsia="標楷體" w:hAnsi="標楷體" w:hint="eastAsia"/>
                </w:rPr>
                <w:delText>、when</w:delText>
              </w:r>
              <w:r w:rsidDel="00E1590D">
                <w:rPr>
                  <w:rFonts w:ascii="標楷體" w:eastAsia="標楷體" w:hAnsi="標楷體"/>
                </w:rPr>
                <w:delText>(何時)</w:delText>
              </w:r>
              <w:r w:rsidDel="00E1590D">
                <w:rPr>
                  <w:rFonts w:ascii="標楷體" w:eastAsia="標楷體" w:hAnsi="標楷體" w:hint="eastAsia"/>
                </w:rPr>
                <w:delText>、where</w:delText>
              </w:r>
              <w:r w:rsidDel="00E1590D">
                <w:rPr>
                  <w:rFonts w:ascii="標楷體" w:eastAsia="標楷體" w:hAnsi="標楷體"/>
                </w:rPr>
                <w:delText>(</w:delText>
              </w:r>
              <w:r w:rsidDel="00E1590D">
                <w:rPr>
                  <w:rFonts w:ascii="標楷體" w:eastAsia="標楷體" w:hAnsi="標楷體" w:hint="eastAsia"/>
                </w:rPr>
                <w:delText>何地</w:delText>
              </w:r>
              <w:r w:rsidDel="00E1590D">
                <w:rPr>
                  <w:rFonts w:ascii="標楷體" w:eastAsia="標楷體" w:hAnsi="標楷體"/>
                </w:rPr>
                <w:delText>)</w:delText>
              </w:r>
            </w:del>
            <w:r>
              <w:rPr>
                <w:rFonts w:ascii="標楷體" w:eastAsia="標楷體" w:hAnsi="標楷體"/>
              </w:rPr>
              <w:t>。</w:t>
            </w:r>
          </w:p>
        </w:tc>
      </w:tr>
      <w:tr w:rsidR="005F7813" w:rsidTr="005A298D">
        <w:trPr>
          <w:trHeight w:val="4706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(四)教學活動</w:t>
            </w:r>
          </w:p>
        </w:tc>
        <w:tc>
          <w:tcPr>
            <w:tcW w:w="7404" w:type="dxa"/>
            <w:vAlign w:val="center"/>
          </w:tcPr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先撥放</w:t>
            </w:r>
            <w:del w:id="44" w:author="小孩 流浪的" w:date="2023-10-19T15:43:00Z">
              <w:r w:rsidDel="00E1590D">
                <w:rPr>
                  <w:rFonts w:ascii="標楷體" w:eastAsia="標楷體" w:hAnsi="標楷體" w:hint="eastAsia"/>
                </w:rPr>
                <w:delText>提問摘要法引導PPT，讓學生再次複習5W1H重點心智圖中的who(何人)、when(何時)、where(何地)、what(何事)、when(為何)和how(如何)，分別尋找的策略是什麼</w:delText>
              </w:r>
            </w:del>
            <w:ins w:id="45" w:author="小孩 流浪的" w:date="2023-10-19T15:43:00Z">
              <w:r w:rsidR="00E1590D">
                <w:rPr>
                  <w:rFonts w:ascii="標楷體" w:eastAsia="標楷體" w:hAnsi="標楷體" w:hint="eastAsia"/>
                </w:rPr>
                <w:t>課文動畫，教師帶動作引導學生動畫中的課文文章內容，</w:t>
              </w:r>
            </w:ins>
            <w:ins w:id="46" w:author="小孩 流浪的" w:date="2023-10-19T15:44:00Z">
              <w:r w:rsidR="00E1590D">
                <w:rPr>
                  <w:rFonts w:ascii="標楷體" w:eastAsia="標楷體" w:hAnsi="標楷體" w:hint="eastAsia"/>
                </w:rPr>
                <w:t>一邊做動作一邊唱唸課文詞句</w:t>
              </w:r>
            </w:ins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播放康軒第</w:t>
            </w:r>
            <w:ins w:id="47" w:author="小孩 流浪的" w:date="2023-10-19T15:44:00Z">
              <w:r w:rsidR="00E1590D">
                <w:rPr>
                  <w:rFonts w:ascii="標楷體" w:eastAsia="標楷體" w:hAnsi="標楷體" w:hint="eastAsia"/>
                </w:rPr>
                <w:t>四</w:t>
              </w:r>
            </w:ins>
            <w:del w:id="48" w:author="小孩 流浪的" w:date="2023-10-19T15:44:00Z">
              <w:r w:rsidDel="00E1590D">
                <w:rPr>
                  <w:rFonts w:ascii="標楷體" w:eastAsia="標楷體" w:hAnsi="標楷體" w:hint="eastAsia"/>
                </w:rPr>
                <w:delText>九</w:delText>
              </w:r>
            </w:del>
            <w:r>
              <w:rPr>
                <w:rFonts w:ascii="標楷體" w:eastAsia="標楷體" w:hAnsi="標楷體" w:hint="eastAsia"/>
              </w:rPr>
              <w:t>課-</w:t>
            </w:r>
            <w:ins w:id="49" w:author="小孩 流浪的" w:date="2023-10-19T15:44:00Z">
              <w:r w:rsidR="00E1590D">
                <w:rPr>
                  <w:rFonts w:ascii="標楷體" w:eastAsia="標楷體" w:hAnsi="標楷體" w:hint="eastAsia"/>
                </w:rPr>
                <w:t>大個子、小個子</w:t>
              </w:r>
            </w:ins>
            <w:del w:id="50" w:author="小孩 流浪的" w:date="2023-10-19T15:44:00Z">
              <w:r w:rsidDel="00E1590D">
                <w:rPr>
                  <w:rFonts w:ascii="標楷體" w:eastAsia="標楷體" w:hAnsi="標楷體" w:hint="eastAsia"/>
                </w:rPr>
                <w:delText>沉思三帖</w:delText>
              </w:r>
            </w:del>
            <w:del w:id="51" w:author="小孩 流浪的" w:date="2023-10-19T15:45:00Z">
              <w:r w:rsidDel="00E1590D">
                <w:rPr>
                  <w:rFonts w:ascii="標楷體" w:eastAsia="標楷體" w:hAnsi="標楷體" w:hint="eastAsia"/>
                </w:rPr>
                <w:delText>，其中第一帖的電子書</w:delText>
              </w:r>
            </w:del>
            <w:r>
              <w:rPr>
                <w:rFonts w:ascii="標楷體" w:eastAsia="標楷體" w:hAnsi="標楷體" w:hint="eastAsia"/>
              </w:rPr>
              <w:t>課文</w:t>
            </w:r>
            <w:ins w:id="52" w:author="小孩 流浪的" w:date="2023-10-19T15:45:00Z">
              <w:r w:rsidR="00E1590D">
                <w:rPr>
                  <w:rFonts w:ascii="標楷體" w:eastAsia="標楷體" w:hAnsi="標楷體" w:hint="eastAsia"/>
                </w:rPr>
                <w:t>電子書唸讀</w:t>
              </w:r>
            </w:ins>
            <w:del w:id="53" w:author="小孩 流浪的" w:date="2023-10-19T15:44:00Z">
              <w:r w:rsidDel="00E1590D">
                <w:rPr>
                  <w:rFonts w:ascii="標楷體" w:eastAsia="標楷體" w:hAnsi="標楷體" w:hint="eastAsia"/>
                </w:rPr>
                <w:delText>朗讀，請學生手跟著朗讀指著課文內容</w:delText>
              </w:r>
            </w:del>
            <w:ins w:id="54" w:author="小孩 流浪的" w:date="2023-10-19T15:45:00Z">
              <w:r w:rsidR="00E1590D">
                <w:rPr>
                  <w:rFonts w:ascii="標楷體" w:eastAsia="標楷體" w:hAnsi="標楷體" w:hint="eastAsia"/>
                </w:rPr>
                <w:t>，後教師一句一句引導學生唸讀，教師唸一次學生複唸一次。</w:t>
              </w:r>
            </w:ins>
            <w:del w:id="55" w:author="小孩 流浪的" w:date="2023-10-19T15:45:00Z">
              <w:r w:rsidDel="00E1590D">
                <w:rPr>
                  <w:rFonts w:ascii="標楷體" w:eastAsia="標楷體" w:hAnsi="標楷體" w:hint="eastAsia"/>
                </w:rPr>
                <w:delText>。</w:delText>
              </w:r>
            </w:del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ins w:id="56" w:author="小孩 流浪的" w:date="2023-10-19T15:45:00Z">
              <w:r w:rsidR="00E1590D">
                <w:rPr>
                  <w:rFonts w:ascii="標楷體" w:eastAsia="標楷體" w:hAnsi="標楷體" w:hint="eastAsia"/>
                </w:rPr>
                <w:t>教師發下平板，裡面已經輸入好本次要學</w:t>
              </w:r>
            </w:ins>
            <w:ins w:id="57" w:author="小孩 流浪的" w:date="2023-10-19T15:46:00Z">
              <w:r w:rsidR="00E1590D">
                <w:rPr>
                  <w:rFonts w:ascii="標楷體" w:eastAsia="標楷體" w:hAnsi="標楷體" w:hint="eastAsia"/>
                </w:rPr>
                <w:t>的字</w:t>
              </w:r>
            </w:ins>
            <w:del w:id="58" w:author="小孩 流浪的" w:date="2023-10-19T15:45:00Z">
              <w:r w:rsidDel="00E1590D">
                <w:rPr>
                  <w:rFonts w:ascii="標楷體" w:eastAsia="標楷體" w:hAnsi="標楷體" w:hint="eastAsia"/>
                </w:rPr>
                <w:delText>請學生上台完成布置5</w:delText>
              </w:r>
              <w:r w:rsidDel="00E1590D">
                <w:rPr>
                  <w:rFonts w:ascii="標楷體" w:eastAsia="標楷體" w:hAnsi="標楷體"/>
                </w:rPr>
                <w:delText>W1H</w:delText>
              </w:r>
              <w:r w:rsidDel="00E1590D">
                <w:rPr>
                  <w:rFonts w:ascii="標楷體" w:eastAsia="標楷體" w:hAnsi="標楷體" w:hint="eastAsia"/>
                </w:rPr>
                <w:delText>心智圖</w:delText>
              </w:r>
            </w:del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ins w:id="59" w:author="小孩 流浪的" w:date="2023-10-19T15:46:00Z">
              <w:r w:rsidR="00E1590D">
                <w:rPr>
                  <w:rFonts w:ascii="標楷體" w:eastAsia="標楷體" w:hAnsi="標楷體" w:hint="eastAsia"/>
                </w:rPr>
                <w:t>教師播放電子書中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大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字，學生從平板中找出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大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字，按下後練習讀音和筆順</w:t>
              </w:r>
            </w:ins>
            <w:del w:id="60" w:author="小孩 流浪的" w:date="2023-10-19T15:46:00Z">
              <w:r w:rsidDel="00E1590D">
                <w:rPr>
                  <w:rFonts w:ascii="標楷體" w:eastAsia="標楷體" w:hAnsi="標楷體" w:hint="eastAsia"/>
                </w:rPr>
                <w:delText>先讓學生答出who</w:delText>
              </w:r>
              <w:r w:rsidDel="00E1590D">
                <w:rPr>
                  <w:rFonts w:ascii="標楷體" w:eastAsia="標楷體" w:hAnsi="標楷體"/>
                </w:rPr>
                <w:delText>(</w:delText>
              </w:r>
              <w:r w:rsidDel="00E1590D">
                <w:rPr>
                  <w:rFonts w:ascii="標楷體" w:eastAsia="標楷體" w:hAnsi="標楷體" w:hint="eastAsia"/>
                </w:rPr>
                <w:delText>何人</w:delText>
              </w:r>
              <w:r w:rsidDel="00E1590D">
                <w:rPr>
                  <w:rFonts w:ascii="標楷體" w:eastAsia="標楷體" w:hAnsi="標楷體"/>
                </w:rPr>
                <w:delText>)</w:delText>
              </w:r>
              <w:r w:rsidDel="00E1590D">
                <w:rPr>
                  <w:rFonts w:ascii="標楷體" w:eastAsia="標楷體" w:hAnsi="標楷體" w:hint="eastAsia"/>
                </w:rPr>
                <w:delText>、when</w:delText>
              </w:r>
              <w:r w:rsidDel="00E1590D">
                <w:rPr>
                  <w:rFonts w:ascii="標楷體" w:eastAsia="標楷體" w:hAnsi="標楷體"/>
                </w:rPr>
                <w:delText>(何時)</w:delText>
              </w:r>
              <w:r w:rsidDel="00E1590D">
                <w:rPr>
                  <w:rFonts w:ascii="標楷體" w:eastAsia="標楷體" w:hAnsi="標楷體" w:hint="eastAsia"/>
                </w:rPr>
                <w:delText>、where</w:delText>
              </w:r>
              <w:r w:rsidDel="00E1590D">
                <w:rPr>
                  <w:rFonts w:ascii="標楷體" w:eastAsia="標楷體" w:hAnsi="標楷體"/>
                </w:rPr>
                <w:delText>(</w:delText>
              </w:r>
              <w:r w:rsidDel="00E1590D">
                <w:rPr>
                  <w:rFonts w:ascii="標楷體" w:eastAsia="標楷體" w:hAnsi="標楷體" w:hint="eastAsia"/>
                </w:rPr>
                <w:delText>何地</w:delText>
              </w:r>
              <w:r w:rsidDel="00E1590D">
                <w:rPr>
                  <w:rFonts w:ascii="標楷體" w:eastAsia="標楷體" w:hAnsi="標楷體"/>
                </w:rPr>
                <w:delText>)</w:delText>
              </w:r>
            </w:del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ins w:id="61" w:author="小孩 流浪的" w:date="2023-10-19T15:46:00Z">
              <w:r w:rsidR="00E1590D">
                <w:rPr>
                  <w:rFonts w:ascii="標楷體" w:eastAsia="標楷體" w:hAnsi="標楷體" w:hint="eastAsia"/>
                </w:rPr>
                <w:t>教師播放電子書中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小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字，學生從平板中找出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小</w:t>
              </w:r>
              <w:r w:rsidR="00E1590D">
                <w:rPr>
                  <w:rFonts w:ascii="標楷體" w:eastAsia="標楷體" w:hAnsi="標楷體"/>
                </w:rPr>
                <w:t>”</w:t>
              </w:r>
              <w:r w:rsidR="00E1590D">
                <w:rPr>
                  <w:rFonts w:ascii="標楷體" w:eastAsia="標楷體" w:hAnsi="標楷體" w:hint="eastAsia"/>
                </w:rPr>
                <w:t>字，按下後練習讀音和筆順。</w:t>
              </w:r>
            </w:ins>
            <w:del w:id="62" w:author="小孩 流浪的" w:date="2023-10-19T15:46:00Z">
              <w:r w:rsidDel="00E1590D">
                <w:rPr>
                  <w:rFonts w:ascii="標楷體" w:eastAsia="標楷體" w:hAnsi="標楷體" w:hint="eastAsia"/>
                </w:rPr>
                <w:delText>教師以口語引導學生找出、what</w:delText>
              </w:r>
              <w:r w:rsidDel="00E1590D">
                <w:rPr>
                  <w:rFonts w:ascii="標楷體" w:eastAsia="標楷體" w:hAnsi="標楷體"/>
                </w:rPr>
                <w:delText>(</w:delText>
              </w:r>
              <w:r w:rsidDel="00E1590D">
                <w:rPr>
                  <w:rFonts w:ascii="標楷體" w:eastAsia="標楷體" w:hAnsi="標楷體" w:hint="eastAsia"/>
                </w:rPr>
                <w:delText>何事</w:delText>
              </w:r>
              <w:r w:rsidDel="00E1590D">
                <w:rPr>
                  <w:rFonts w:ascii="標楷體" w:eastAsia="標楷體" w:hAnsi="標楷體"/>
                </w:rPr>
                <w:delText>)</w:delText>
              </w:r>
              <w:r w:rsidDel="00E1590D">
                <w:rPr>
                  <w:rFonts w:ascii="標楷體" w:eastAsia="標楷體" w:hAnsi="標楷體" w:hint="eastAsia"/>
                </w:rPr>
                <w:delText>、when</w:delText>
              </w:r>
              <w:r w:rsidDel="00E1590D">
                <w:rPr>
                  <w:rFonts w:ascii="標楷體" w:eastAsia="標楷體" w:hAnsi="標楷體"/>
                </w:rPr>
                <w:delText>(</w:delText>
              </w:r>
              <w:r w:rsidDel="00E1590D">
                <w:rPr>
                  <w:rFonts w:ascii="標楷體" w:eastAsia="標楷體" w:hAnsi="標楷體" w:hint="eastAsia"/>
                </w:rPr>
                <w:delText>為何</w:delText>
              </w:r>
              <w:r w:rsidDel="00E1590D">
                <w:rPr>
                  <w:rFonts w:ascii="標楷體" w:eastAsia="標楷體" w:hAnsi="標楷體"/>
                </w:rPr>
                <w:delText>)和</w:delText>
              </w:r>
              <w:r w:rsidDel="00E1590D">
                <w:rPr>
                  <w:rFonts w:ascii="標楷體" w:eastAsia="標楷體" w:hAnsi="標楷體" w:hint="eastAsia"/>
                </w:rPr>
                <w:delText>how</w:delText>
              </w:r>
              <w:r w:rsidDel="00E1590D">
                <w:rPr>
                  <w:rFonts w:ascii="標楷體" w:eastAsia="標楷體" w:hAnsi="標楷體"/>
                </w:rPr>
                <w:delText>(</w:delText>
              </w:r>
              <w:r w:rsidDel="00E1590D">
                <w:rPr>
                  <w:rFonts w:ascii="標楷體" w:eastAsia="標楷體" w:hAnsi="標楷體" w:hint="eastAsia"/>
                </w:rPr>
                <w:delText>如何)</w:delText>
              </w:r>
            </w:del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A298D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請學生</w:t>
            </w:r>
            <w:ins w:id="63" w:author="小孩 流浪的" w:date="2023-10-19T15:47:00Z">
              <w:r w:rsidR="00E1590D">
                <w:rPr>
                  <w:rFonts w:ascii="標楷體" w:eastAsia="標楷體" w:hAnsi="標楷體" w:hint="eastAsia"/>
                </w:rPr>
                <w:t>使用平板複習之前學過的字</w:t>
              </w:r>
            </w:ins>
            <w:del w:id="64" w:author="小孩 流浪的" w:date="2023-10-19T15:47:00Z">
              <w:r w:rsidDel="00E1590D">
                <w:rPr>
                  <w:rFonts w:ascii="標楷體" w:eastAsia="標楷體" w:hAnsi="標楷體" w:hint="eastAsia"/>
                </w:rPr>
                <w:delText>將共同找出的摘要填入心智圖</w:delText>
              </w:r>
            </w:del>
            <w:r>
              <w:rPr>
                <w:rFonts w:ascii="標楷體" w:eastAsia="標楷體" w:hAnsi="標楷體" w:hint="eastAsia"/>
              </w:rPr>
              <w:t>。</w:t>
            </w:r>
          </w:p>
          <w:p w:rsidR="005F7813" w:rsidDel="00E1590D" w:rsidRDefault="005F7813" w:rsidP="005A298D">
            <w:pPr>
              <w:pStyle w:val="a6"/>
              <w:ind w:left="240" w:hangingChars="100" w:hanging="240"/>
              <w:jc w:val="both"/>
              <w:rPr>
                <w:del w:id="65" w:author="小孩 流浪的" w:date="2023-10-19T15:47:00Z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教師帶領學生</w:t>
            </w:r>
            <w:ins w:id="66" w:author="小孩 流浪的" w:date="2023-10-19T15:47:00Z">
              <w:r w:rsidR="00E1590D">
                <w:rPr>
                  <w:rFonts w:ascii="標楷體" w:eastAsia="標楷體" w:hAnsi="標楷體" w:hint="eastAsia"/>
                </w:rPr>
                <w:t>重新唸讀所有學過的字</w:t>
              </w:r>
            </w:ins>
            <w:del w:id="67" w:author="小孩 流浪的" w:date="2023-10-19T15:47:00Z">
              <w:r w:rsidDel="00E1590D">
                <w:rPr>
                  <w:rFonts w:ascii="標楷體" w:eastAsia="標楷體" w:hAnsi="標楷體" w:hint="eastAsia"/>
                </w:rPr>
                <w:delText>在將剛剛從課文中，找出來的5</w:delText>
              </w:r>
              <w:r w:rsidDel="00E1590D">
                <w:rPr>
                  <w:rFonts w:ascii="標楷體" w:eastAsia="標楷體" w:hAnsi="標楷體"/>
                </w:rPr>
                <w:delText>W1H</w:delText>
              </w:r>
              <w:r w:rsidDel="00E1590D">
                <w:rPr>
                  <w:rFonts w:ascii="標楷體" w:eastAsia="標楷體" w:hAnsi="標楷體" w:hint="eastAsia"/>
                </w:rPr>
                <w:delText>，統整成文章大意</w:delText>
              </w:r>
            </w:del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Pr="00310A2C" w:rsidRDefault="005F7813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del w:id="68" w:author="小孩 流浪的" w:date="2023-10-19T15:47:00Z">
              <w:r w:rsidDel="00E1590D">
                <w:rPr>
                  <w:rFonts w:ascii="標楷體" w:eastAsia="標楷體" w:hAnsi="標楷體" w:hint="eastAsia"/>
                </w:rPr>
                <w:delText>8</w:delText>
              </w:r>
              <w:r w:rsidDel="00E1590D">
                <w:rPr>
                  <w:rFonts w:ascii="標楷體" w:eastAsia="標楷體" w:hAnsi="標楷體"/>
                </w:rPr>
                <w:delText>.</w:delText>
              </w:r>
              <w:r w:rsidDel="00E1590D">
                <w:rPr>
                  <w:rFonts w:ascii="標楷體" w:eastAsia="標楷體" w:hAnsi="標楷體" w:hint="eastAsia"/>
                </w:rPr>
                <w:delText>讓學生回家練習第九課中的其他二帖。</w:delText>
              </w:r>
            </w:del>
          </w:p>
        </w:tc>
      </w:tr>
      <w:tr w:rsidR="005F7813" w:rsidTr="005A298D">
        <w:trPr>
          <w:trHeight w:val="1247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(五)評量方式</w:t>
            </w:r>
          </w:p>
        </w:tc>
        <w:tc>
          <w:tcPr>
            <w:tcW w:w="7404" w:type="dxa"/>
            <w:vAlign w:val="center"/>
          </w:tcPr>
          <w:p w:rsidR="005F7813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1.觀察評量</w:t>
            </w:r>
          </w:p>
          <w:p w:rsidR="005F7813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2.口語評量</w:t>
            </w:r>
          </w:p>
          <w:p w:rsidR="005F7813" w:rsidRPr="00310A2C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3.紙筆評量</w:t>
            </w:r>
          </w:p>
        </w:tc>
      </w:tr>
      <w:tr w:rsidR="005F7813" w:rsidTr="005A298D">
        <w:trPr>
          <w:trHeight w:val="502"/>
        </w:trPr>
        <w:tc>
          <w:tcPr>
            <w:tcW w:w="2178" w:type="dxa"/>
          </w:tcPr>
          <w:p w:rsidR="005F7813" w:rsidRPr="00310A2C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  <w:r w:rsidRPr="00C42874">
              <w:rPr>
                <w:rFonts w:ascii="標楷體" w:eastAsia="標楷體" w:hAnsi="標楷體" w:hint="eastAsia"/>
              </w:rPr>
              <w:t>觀察的工具和</w:t>
            </w: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7404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教師課程設計是否符合學生的學習能力。</w:t>
            </w:r>
          </w:p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教師在教學過程中是否有依照學生的能力進行差異化教學。</w:t>
            </w:r>
          </w:p>
        </w:tc>
      </w:tr>
    </w:tbl>
    <w:p w:rsidR="005F7813" w:rsidRPr="00A54D39" w:rsidRDefault="005F7813" w:rsidP="005F7813">
      <w:pPr>
        <w:pStyle w:val="a6"/>
        <w:ind w:hanging="480"/>
        <w:rPr>
          <w:rFonts w:ascii="標楷體" w:eastAsia="標楷體" w:hAnsi="標楷體"/>
        </w:rPr>
      </w:pP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三、建議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(一)教學目標</w:t>
      </w:r>
    </w:p>
    <w:p w:rsidR="005F7813" w:rsidDel="00E1590D" w:rsidRDefault="005F7813" w:rsidP="005F7813">
      <w:pPr>
        <w:pStyle w:val="a6"/>
        <w:ind w:left="0"/>
        <w:rPr>
          <w:del w:id="69" w:author="小孩 流浪的" w:date="2023-10-19T15:48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1.</w:t>
      </w:r>
      <w:del w:id="70" w:author="小孩 流浪的" w:date="2023-10-19T15:48:00Z">
        <w:r w:rsidDel="00E1590D">
          <w:rPr>
            <w:rFonts w:ascii="標楷體" w:eastAsia="標楷體" w:hAnsi="標楷體" w:hint="eastAsia"/>
          </w:rPr>
          <w:delText>在找出who(何人)、when(何時)、where(何地)、what(何事)、when(為何)和how(如</w:delText>
        </w:r>
      </w:del>
    </w:p>
    <w:p w:rsidR="005F7813" w:rsidDel="00E1590D" w:rsidRDefault="005F7813" w:rsidP="005F7813">
      <w:pPr>
        <w:pStyle w:val="a6"/>
        <w:ind w:left="0"/>
        <w:rPr>
          <w:del w:id="71" w:author="小孩 流浪的" w:date="2023-10-19T15:48:00Z"/>
          <w:rFonts w:ascii="標楷體" w:eastAsia="標楷體" w:hAnsi="標楷體"/>
        </w:rPr>
      </w:pPr>
      <w:del w:id="72" w:author="小孩 流浪的" w:date="2023-10-19T15:48:00Z">
        <w:r w:rsidDel="00E1590D">
          <w:rPr>
            <w:rFonts w:ascii="標楷體" w:eastAsia="標楷體" w:hAnsi="標楷體" w:hint="eastAsia"/>
          </w:rPr>
          <w:delText xml:space="preserve">          何)，和引導將找到的5W1H進行整理完成文章大意，此為兩個不同的教學層次操作，</w:delText>
        </w:r>
      </w:del>
    </w:p>
    <w:p w:rsidR="005F7813" w:rsidDel="00E1590D" w:rsidRDefault="005F7813" w:rsidP="005F7813">
      <w:pPr>
        <w:pStyle w:val="a6"/>
        <w:ind w:left="0"/>
        <w:rPr>
          <w:del w:id="73" w:author="小孩 流浪的" w:date="2023-10-19T15:48:00Z"/>
          <w:rFonts w:ascii="標楷體" w:eastAsia="標楷體" w:hAnsi="標楷體"/>
        </w:rPr>
      </w:pPr>
      <w:del w:id="74" w:author="小孩 流浪的" w:date="2023-10-19T15:48:00Z">
        <w:r w:rsidDel="00E1590D">
          <w:rPr>
            <w:rFonts w:ascii="標楷體" w:eastAsia="標楷體" w:hAnsi="標楷體" w:hint="eastAsia"/>
          </w:rPr>
          <w:delText xml:space="preserve">          應先思考學生是否熟悉第一個層次(找出)，才能再完成第二個層次(完成大意)。</w:delText>
        </w:r>
      </w:del>
    </w:p>
    <w:p w:rsidR="005F7813" w:rsidDel="00E1590D" w:rsidRDefault="005F7813" w:rsidP="005F7813">
      <w:pPr>
        <w:pStyle w:val="a6"/>
        <w:ind w:left="0"/>
        <w:rPr>
          <w:del w:id="75" w:author="小孩 流浪的" w:date="2023-10-19T15:48:00Z"/>
          <w:rFonts w:ascii="標楷體" w:eastAsia="標楷體" w:hAnsi="標楷體"/>
        </w:rPr>
      </w:pPr>
      <w:del w:id="76" w:author="小孩 流浪的" w:date="2023-10-19T15:48:00Z">
        <w:r w:rsidDel="00E1590D">
          <w:rPr>
            <w:rFonts w:ascii="標楷體" w:eastAsia="標楷體" w:hAnsi="標楷體" w:hint="eastAsia"/>
          </w:rPr>
          <w:delText xml:space="preserve">        2.建議本次目標還是著重放在使用提問摘要法，從課文的文章中找出who(何人)、</w:delText>
        </w:r>
      </w:del>
    </w:p>
    <w:p w:rsidR="00E1590D" w:rsidRDefault="005F7813" w:rsidP="005F7813">
      <w:pPr>
        <w:pStyle w:val="a6"/>
        <w:ind w:left="0"/>
        <w:rPr>
          <w:ins w:id="77" w:author="小孩 流浪的" w:date="2023-10-19T15:50:00Z"/>
          <w:rFonts w:ascii="標楷體" w:eastAsia="標楷體" w:hAnsi="標楷體"/>
        </w:rPr>
      </w:pPr>
      <w:del w:id="78" w:author="小孩 流浪的" w:date="2023-10-19T15:48:00Z">
        <w:r w:rsidDel="00E1590D">
          <w:rPr>
            <w:rFonts w:ascii="標楷體" w:eastAsia="標楷體" w:hAnsi="標楷體" w:hint="eastAsia"/>
          </w:rPr>
          <w:delText xml:space="preserve">          when(何時)、where(何地)、what(何事)、when(為何)和how(如何</w:delText>
        </w:r>
      </w:del>
      <w:ins w:id="79" w:author="小孩 流浪的" w:date="2023-10-19T15:49:00Z">
        <w:r w:rsidR="00E1590D">
          <w:rPr>
            <w:rFonts w:ascii="標楷體" w:eastAsia="標楷體" w:hAnsi="標楷體" w:hint="eastAsia"/>
          </w:rPr>
          <w:t>依照學生的能力，建議教師一次以兩個字為主，</w:t>
        </w:r>
      </w:ins>
      <w:ins w:id="80" w:author="小孩 流浪的" w:date="2023-10-20T12:29:00Z">
        <w:r w:rsidR="00ED6DF8">
          <w:rPr>
            <w:rFonts w:ascii="標楷體" w:eastAsia="標楷體" w:hAnsi="標楷體" w:hint="eastAsia"/>
          </w:rPr>
          <w:t>也</w:t>
        </w:r>
      </w:ins>
      <w:bookmarkStart w:id="81" w:name="_GoBack"/>
      <w:bookmarkEnd w:id="81"/>
      <w:ins w:id="82" w:author="小孩 流浪的" w:date="2023-10-19T15:50:00Z">
        <w:r w:rsidR="00E1590D">
          <w:rPr>
            <w:rFonts w:ascii="標楷體" w:eastAsia="標楷體" w:hAnsi="標楷體" w:hint="eastAsia"/>
          </w:rPr>
          <w:t>可以讓學生能夠交替練習，也可</w:t>
        </w:r>
      </w:ins>
    </w:p>
    <w:p w:rsidR="005F7813" w:rsidRDefault="00E1590D" w:rsidP="005F7813">
      <w:pPr>
        <w:pStyle w:val="a6"/>
        <w:ind w:left="0"/>
        <w:rPr>
          <w:rFonts w:ascii="標楷體" w:eastAsia="標楷體" w:hAnsi="標楷體"/>
        </w:rPr>
      </w:pPr>
      <w:ins w:id="83" w:author="小孩 流浪的" w:date="2023-10-19T15:50:00Z">
        <w:r>
          <w:rPr>
            <w:rFonts w:ascii="標楷體" w:eastAsia="標楷體" w:hAnsi="標楷體" w:hint="eastAsia"/>
          </w:rPr>
          <w:t xml:space="preserve">          以透過反覆練習中精熟</w:t>
        </w:r>
      </w:ins>
      <w:del w:id="84" w:author="小孩 流浪的" w:date="2023-10-19T15:48:00Z">
        <w:r w:rsidR="005F7813" w:rsidDel="00E1590D">
          <w:rPr>
            <w:rFonts w:ascii="標楷體" w:eastAsia="標楷體" w:hAnsi="標楷體" w:hint="eastAsia"/>
          </w:rPr>
          <w:delText>)</w:delText>
        </w:r>
      </w:del>
      <w:r w:rsidR="005F7813">
        <w:rPr>
          <w:rFonts w:ascii="標楷體" w:eastAsia="標楷體" w:hAnsi="標楷體" w:hint="eastAsia"/>
        </w:rPr>
        <w:t>。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(二)教學活動</w:t>
      </w:r>
    </w:p>
    <w:p w:rsidR="00E1590D" w:rsidRDefault="005F7813" w:rsidP="00E1590D">
      <w:pPr>
        <w:pStyle w:val="a6"/>
        <w:ind w:left="0"/>
        <w:rPr>
          <w:ins w:id="85" w:author="小孩 流浪的" w:date="2023-10-19T15:49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1.</w:t>
      </w:r>
      <w:ins w:id="86" w:author="小孩 流浪的" w:date="2023-10-19T15:49:00Z">
        <w:r w:rsidR="00E1590D" w:rsidRPr="00E1590D">
          <w:rPr>
            <w:rFonts w:ascii="標楷體" w:eastAsia="標楷體" w:hAnsi="標楷體" w:hint="eastAsia"/>
          </w:rPr>
          <w:t xml:space="preserve"> </w:t>
        </w:r>
        <w:r w:rsidR="00E1590D">
          <w:rPr>
            <w:rFonts w:ascii="標楷體" w:eastAsia="標楷體" w:hAnsi="標楷體" w:hint="eastAsia"/>
          </w:rPr>
          <w:t>在引導文字書寫的時候，建議教師先在電子書上帶領學生練習過一次，並且讓學生確</w:t>
        </w:r>
      </w:ins>
    </w:p>
    <w:p w:rsidR="00E1590D" w:rsidRDefault="00E1590D" w:rsidP="00E1590D">
      <w:pPr>
        <w:pStyle w:val="a6"/>
        <w:ind w:left="0"/>
        <w:rPr>
          <w:ins w:id="87" w:author="小孩 流浪的" w:date="2023-10-19T15:49:00Z"/>
          <w:rFonts w:ascii="標楷體" w:eastAsia="標楷體" w:hAnsi="標楷體"/>
        </w:rPr>
      </w:pPr>
      <w:ins w:id="88" w:author="小孩 流浪的" w:date="2023-10-19T15:49:00Z">
        <w:r>
          <w:rPr>
            <w:rFonts w:ascii="標楷體" w:eastAsia="標楷體" w:hAnsi="標楷體" w:hint="eastAsia"/>
          </w:rPr>
          <w:t xml:space="preserve">           定辨認生字是可以的之後，在發下平板讓學生對照黑板上的字去操作練習。</w:t>
        </w:r>
      </w:ins>
    </w:p>
    <w:p w:rsidR="005F7813" w:rsidDel="00E1590D" w:rsidRDefault="005F7813" w:rsidP="00E1590D">
      <w:pPr>
        <w:pStyle w:val="a6"/>
        <w:ind w:left="0"/>
        <w:rPr>
          <w:del w:id="89" w:author="小孩 流浪的" w:date="2023-10-19T15:49:00Z"/>
          <w:rFonts w:ascii="標楷體" w:eastAsia="標楷體" w:hAnsi="標楷體"/>
        </w:rPr>
      </w:pPr>
      <w:del w:id="90" w:author="小孩 流浪的" w:date="2023-10-19T15:49:00Z">
        <w:r w:rsidDel="00E1590D">
          <w:rPr>
            <w:rFonts w:ascii="標楷體" w:eastAsia="標楷體" w:hAnsi="標楷體" w:hint="eastAsia"/>
          </w:rPr>
          <w:delText>因為學生也需要完成心智架構圖(書寫)，建議在進行教學活動時，先專心以其中一帖</w:delText>
        </w:r>
      </w:del>
    </w:p>
    <w:p w:rsidR="005F7813" w:rsidDel="00E1590D" w:rsidRDefault="005F7813" w:rsidP="00E1590D">
      <w:pPr>
        <w:pStyle w:val="a6"/>
        <w:ind w:left="0"/>
        <w:rPr>
          <w:del w:id="91" w:author="小孩 流浪的" w:date="2023-10-19T15:49:00Z"/>
          <w:rFonts w:ascii="標楷體" w:eastAsia="標楷體" w:hAnsi="標楷體"/>
        </w:rPr>
      </w:pPr>
      <w:del w:id="92" w:author="小孩 流浪的" w:date="2023-10-19T15:49:00Z">
        <w:r w:rsidDel="00E1590D">
          <w:rPr>
            <w:rFonts w:ascii="標楷體" w:eastAsia="標楷體" w:hAnsi="標楷體" w:hint="eastAsia"/>
          </w:rPr>
          <w:delText xml:space="preserve">          為主要教學演示，其餘兩帖可以作為學生的回家練習，才不會匆忙。</w:delText>
        </w:r>
      </w:del>
    </w:p>
    <w:p w:rsidR="005F7813" w:rsidRPr="0059388F" w:rsidRDefault="005F7813" w:rsidP="00E1590D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對於能力較差的學生，是否需要再多一些</w:t>
      </w:r>
      <w:del w:id="93" w:author="小孩 流浪的" w:date="2023-10-19T15:49:00Z">
        <w:r w:rsidDel="00E1590D">
          <w:rPr>
            <w:rFonts w:ascii="標楷體" w:eastAsia="標楷體" w:hAnsi="標楷體" w:hint="eastAsia"/>
          </w:rPr>
          <w:delText>視覺上</w:delText>
        </w:r>
      </w:del>
      <w:ins w:id="94" w:author="小孩 流浪的" w:date="2023-10-19T15:49:00Z">
        <w:r w:rsidR="00E1590D">
          <w:rPr>
            <w:rFonts w:ascii="標楷體" w:eastAsia="標楷體" w:hAnsi="標楷體" w:hint="eastAsia"/>
          </w:rPr>
          <w:t>文字上視覺提示</w:t>
        </w:r>
      </w:ins>
      <w:del w:id="95" w:author="小孩 流浪的" w:date="2023-10-19T15:49:00Z">
        <w:r w:rsidDel="00E1590D">
          <w:rPr>
            <w:rFonts w:ascii="標楷體" w:eastAsia="標楷體" w:hAnsi="標楷體" w:hint="eastAsia"/>
          </w:rPr>
          <w:delText>的提示</w:delText>
        </w:r>
      </w:del>
      <w:r>
        <w:rPr>
          <w:rFonts w:ascii="標楷體" w:eastAsia="標楷體" w:hAnsi="標楷體" w:hint="eastAsia"/>
        </w:rPr>
        <w:t>。</w:t>
      </w:r>
    </w:p>
    <w:p w:rsidR="005F7813" w:rsidRDefault="005F7813" w:rsidP="005F781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F7813" w:rsidRPr="00A4558D" w:rsidRDefault="005F7813" w:rsidP="005F7813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785447" w:rsidRPr="005F7813" w:rsidRDefault="00785447"/>
    <w:sectPr w:rsidR="00785447" w:rsidRPr="005F7813" w:rsidSect="005F7813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B1" w:rsidRDefault="009B58B1" w:rsidP="00E752F3">
      <w:r>
        <w:separator/>
      </w:r>
    </w:p>
  </w:endnote>
  <w:endnote w:type="continuationSeparator" w:id="0">
    <w:p w:rsidR="009B58B1" w:rsidRDefault="009B58B1" w:rsidP="00E7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B1" w:rsidRDefault="009B58B1" w:rsidP="00E752F3">
      <w:r>
        <w:separator/>
      </w:r>
    </w:p>
  </w:footnote>
  <w:footnote w:type="continuationSeparator" w:id="0">
    <w:p w:rsidR="009B58B1" w:rsidRDefault="009B58B1" w:rsidP="00E7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95A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D33E1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54704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F3B68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C723C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C756B1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小孩 流浪的">
    <w15:presenceInfo w15:providerId="Windows Live" w15:userId="340659783721ae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13"/>
    <w:rsid w:val="00071E9F"/>
    <w:rsid w:val="002A1266"/>
    <w:rsid w:val="002B32EF"/>
    <w:rsid w:val="00453678"/>
    <w:rsid w:val="004703A0"/>
    <w:rsid w:val="005F7813"/>
    <w:rsid w:val="006226F4"/>
    <w:rsid w:val="00742AEC"/>
    <w:rsid w:val="00785447"/>
    <w:rsid w:val="009B58B1"/>
    <w:rsid w:val="00B405E5"/>
    <w:rsid w:val="00C83A79"/>
    <w:rsid w:val="00E1590D"/>
    <w:rsid w:val="00E752F3"/>
    <w:rsid w:val="00ED6DF8"/>
    <w:rsid w:val="00F9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EC12B"/>
  <w15:chartTrackingRefBased/>
  <w15:docId w15:val="{6473271D-B7A8-463D-A668-34FE849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13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813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F781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5F7813"/>
    <w:rPr>
      <w:rFonts w:ascii="細明體" w:eastAsia="細明體" w:hAnsi="Courier New" w:cs="Times New Roman"/>
      <w:kern w:val="0"/>
      <w:szCs w:val="20"/>
    </w:rPr>
  </w:style>
  <w:style w:type="paragraph" w:styleId="a6">
    <w:name w:val="Normal Indent"/>
    <w:basedOn w:val="a"/>
    <w:rsid w:val="005F7813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Standard">
    <w:name w:val="Standard"/>
    <w:rsid w:val="005F781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header"/>
    <w:basedOn w:val="a"/>
    <w:link w:val="a8"/>
    <w:uiPriority w:val="99"/>
    <w:unhideWhenUsed/>
    <w:rsid w:val="00E75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52F3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5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52F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9</cp:revision>
  <dcterms:created xsi:type="dcterms:W3CDTF">2021-11-16T02:10:00Z</dcterms:created>
  <dcterms:modified xsi:type="dcterms:W3CDTF">2023-10-20T04:29:00Z</dcterms:modified>
</cp:coreProperties>
</file>