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32" w:rsidRPr="003B4782" w:rsidRDefault="003B4782" w:rsidP="008132E1">
      <w:pPr>
        <w:jc w:val="center"/>
        <w:rPr>
          <w:b/>
        </w:rPr>
      </w:pPr>
      <w:bookmarkStart w:id="0" w:name="_GoBack"/>
      <w:bookmarkEnd w:id="0"/>
      <w:r w:rsidRPr="003B4782">
        <w:rPr>
          <w:rFonts w:hint="eastAsia"/>
          <w:b/>
        </w:rPr>
        <w:t>基隆市私立二信高中</w:t>
      </w:r>
      <w:r w:rsidR="008132E1">
        <w:rPr>
          <w:rFonts w:hint="eastAsia"/>
          <w:b/>
        </w:rPr>
        <w:t xml:space="preserve"> </w:t>
      </w:r>
      <w:r w:rsidRPr="003B4782">
        <w:rPr>
          <w:rFonts w:hint="eastAsia"/>
          <w:b/>
        </w:rPr>
        <w:t xml:space="preserve"> </w:t>
      </w:r>
      <w:r w:rsidRPr="003B4782">
        <w:rPr>
          <w:rFonts w:hint="eastAsia"/>
          <w:b/>
        </w:rPr>
        <w:t>國中部</w:t>
      </w:r>
      <w:r w:rsidRPr="003B4782">
        <w:rPr>
          <w:rFonts w:hint="eastAsia"/>
          <w:b/>
        </w:rPr>
        <w:t xml:space="preserve"> </w:t>
      </w:r>
      <w:r w:rsidRPr="003B4782">
        <w:rPr>
          <w:rFonts w:hint="eastAsia"/>
          <w:b/>
        </w:rPr>
        <w:t>窗外的生物教室教案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976"/>
        <w:gridCol w:w="1275"/>
        <w:gridCol w:w="2268"/>
        <w:gridCol w:w="1560"/>
        <w:gridCol w:w="708"/>
        <w:gridCol w:w="1276"/>
      </w:tblGrid>
      <w:tr w:rsidR="003B4782" w:rsidTr="00457C6D">
        <w:tc>
          <w:tcPr>
            <w:tcW w:w="1393" w:type="dxa"/>
            <w:vAlign w:val="center"/>
          </w:tcPr>
          <w:p w:rsidR="003B4782" w:rsidRPr="003B4782" w:rsidRDefault="003B4782" w:rsidP="000D6433">
            <w:pPr>
              <w:jc w:val="center"/>
              <w:rPr>
                <w:b/>
              </w:rPr>
            </w:pPr>
            <w:r w:rsidRPr="003B4782">
              <w:rPr>
                <w:rFonts w:hint="eastAsia"/>
                <w:b/>
              </w:rPr>
              <w:t>教學科目</w:t>
            </w:r>
          </w:p>
        </w:tc>
        <w:tc>
          <w:tcPr>
            <w:tcW w:w="1976" w:type="dxa"/>
            <w:vAlign w:val="center"/>
          </w:tcPr>
          <w:p w:rsidR="003B4782" w:rsidRPr="0090432D" w:rsidRDefault="00EF75C6" w:rsidP="00EF75C6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彈性課程</w:t>
            </w:r>
          </w:p>
        </w:tc>
        <w:tc>
          <w:tcPr>
            <w:tcW w:w="1275" w:type="dxa"/>
            <w:vAlign w:val="center"/>
          </w:tcPr>
          <w:p w:rsidR="003B4782" w:rsidRPr="003B4782" w:rsidRDefault="003B4782" w:rsidP="000D6433">
            <w:pPr>
              <w:jc w:val="center"/>
              <w:rPr>
                <w:b/>
              </w:rPr>
            </w:pPr>
            <w:r w:rsidRPr="003B4782">
              <w:rPr>
                <w:rFonts w:hint="eastAsia"/>
                <w:b/>
              </w:rPr>
              <w:t>單元名稱</w:t>
            </w:r>
          </w:p>
        </w:tc>
        <w:tc>
          <w:tcPr>
            <w:tcW w:w="2268" w:type="dxa"/>
            <w:vAlign w:val="center"/>
          </w:tcPr>
          <w:p w:rsidR="00457C6D" w:rsidRDefault="00457C6D" w:rsidP="000D643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窗外的生物教室</w:t>
            </w:r>
          </w:p>
          <w:p w:rsidR="003B4782" w:rsidRPr="0090432D" w:rsidRDefault="000D6433" w:rsidP="00457C6D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環境教育-</w:t>
            </w:r>
            <w:r w:rsidR="003B4782" w:rsidRPr="0090432D">
              <w:rPr>
                <w:rFonts w:ascii="微軟正黑體" w:eastAsia="微軟正黑體" w:hAnsi="微軟正黑體" w:hint="eastAsia"/>
              </w:rPr>
              <w:t>永續城鄉</w:t>
            </w:r>
          </w:p>
        </w:tc>
        <w:tc>
          <w:tcPr>
            <w:tcW w:w="1560" w:type="dxa"/>
            <w:vAlign w:val="center"/>
          </w:tcPr>
          <w:p w:rsidR="00457C6D" w:rsidRDefault="003B4782" w:rsidP="000D6433">
            <w:pPr>
              <w:jc w:val="center"/>
              <w:rPr>
                <w:b/>
              </w:rPr>
            </w:pPr>
            <w:r w:rsidRPr="003B4782">
              <w:rPr>
                <w:rFonts w:hint="eastAsia"/>
                <w:b/>
              </w:rPr>
              <w:t>教案</w:t>
            </w:r>
          </w:p>
          <w:p w:rsidR="003B4782" w:rsidRPr="003B4782" w:rsidRDefault="003B4782" w:rsidP="000D6433">
            <w:pPr>
              <w:jc w:val="center"/>
              <w:rPr>
                <w:b/>
              </w:rPr>
            </w:pPr>
            <w:r w:rsidRPr="003B4782">
              <w:rPr>
                <w:rFonts w:hint="eastAsia"/>
                <w:b/>
              </w:rPr>
              <w:t>設計者</w:t>
            </w:r>
          </w:p>
        </w:tc>
        <w:tc>
          <w:tcPr>
            <w:tcW w:w="1984" w:type="dxa"/>
            <w:gridSpan w:val="2"/>
            <w:vAlign w:val="center"/>
          </w:tcPr>
          <w:p w:rsidR="003B4782" w:rsidRPr="0090432D" w:rsidRDefault="003B4782" w:rsidP="000D6433">
            <w:pPr>
              <w:jc w:val="center"/>
              <w:rPr>
                <w:rFonts w:ascii="微軟正黑體" w:eastAsia="微軟正黑體" w:hAnsi="微軟正黑體"/>
              </w:rPr>
            </w:pPr>
            <w:r w:rsidRPr="0090432D">
              <w:rPr>
                <w:rFonts w:ascii="微軟正黑體" w:eastAsia="微軟正黑體" w:hAnsi="微軟正黑體" w:hint="eastAsia"/>
              </w:rPr>
              <w:t>萬榮華</w:t>
            </w:r>
          </w:p>
        </w:tc>
      </w:tr>
      <w:tr w:rsidR="008132E1" w:rsidTr="00457C6D">
        <w:tc>
          <w:tcPr>
            <w:tcW w:w="1393" w:type="dxa"/>
            <w:vMerge w:val="restart"/>
            <w:vAlign w:val="center"/>
          </w:tcPr>
          <w:p w:rsidR="008132E1" w:rsidRPr="008132E1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教材來源</w:t>
            </w:r>
          </w:p>
        </w:tc>
        <w:tc>
          <w:tcPr>
            <w:tcW w:w="1976" w:type="dxa"/>
            <w:vMerge w:val="restart"/>
            <w:vAlign w:val="center"/>
          </w:tcPr>
          <w:p w:rsidR="008132E1" w:rsidRPr="0090432D" w:rsidRDefault="008132E1" w:rsidP="000D6433">
            <w:pPr>
              <w:jc w:val="center"/>
              <w:rPr>
                <w:rFonts w:ascii="微軟正黑體" w:eastAsia="微軟正黑體" w:hAnsi="微軟正黑體"/>
              </w:rPr>
            </w:pPr>
            <w:r w:rsidRPr="0090432D">
              <w:rPr>
                <w:rFonts w:ascii="微軟正黑體" w:eastAsia="微軟正黑體" w:hAnsi="微軟正黑體" w:hint="eastAsia"/>
              </w:rPr>
              <w:t>自編教材</w:t>
            </w:r>
          </w:p>
        </w:tc>
        <w:tc>
          <w:tcPr>
            <w:tcW w:w="1275" w:type="dxa"/>
            <w:vAlign w:val="center"/>
          </w:tcPr>
          <w:p w:rsidR="008132E1" w:rsidRPr="008132E1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實施年級</w:t>
            </w:r>
          </w:p>
        </w:tc>
        <w:tc>
          <w:tcPr>
            <w:tcW w:w="2268" w:type="dxa"/>
            <w:vAlign w:val="center"/>
          </w:tcPr>
          <w:p w:rsidR="008132E1" w:rsidRPr="0090432D" w:rsidRDefault="008132E1" w:rsidP="000D6433">
            <w:pPr>
              <w:jc w:val="center"/>
              <w:rPr>
                <w:rFonts w:ascii="微軟正黑體" w:eastAsia="微軟正黑體" w:hAnsi="微軟正黑體"/>
              </w:rPr>
            </w:pPr>
            <w:r w:rsidRPr="0090432D">
              <w:rPr>
                <w:rFonts w:ascii="微軟正黑體" w:eastAsia="微軟正黑體" w:hAnsi="微軟正黑體" w:hint="eastAsia"/>
              </w:rPr>
              <w:t>國九</w:t>
            </w:r>
          </w:p>
        </w:tc>
        <w:tc>
          <w:tcPr>
            <w:tcW w:w="1560" w:type="dxa"/>
            <w:vAlign w:val="center"/>
          </w:tcPr>
          <w:p w:rsidR="00457C6D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授課</w:t>
            </w:r>
          </w:p>
          <w:p w:rsidR="008132E1" w:rsidRPr="008132E1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教師</w:t>
            </w:r>
          </w:p>
        </w:tc>
        <w:tc>
          <w:tcPr>
            <w:tcW w:w="1984" w:type="dxa"/>
            <w:gridSpan w:val="2"/>
            <w:vAlign w:val="center"/>
          </w:tcPr>
          <w:p w:rsidR="008132E1" w:rsidRPr="0090432D" w:rsidRDefault="008132E1" w:rsidP="000D6433">
            <w:pPr>
              <w:jc w:val="center"/>
              <w:rPr>
                <w:rFonts w:ascii="微軟正黑體" w:eastAsia="微軟正黑體" w:hAnsi="微軟正黑體"/>
              </w:rPr>
            </w:pPr>
            <w:r w:rsidRPr="0090432D">
              <w:rPr>
                <w:rFonts w:ascii="微軟正黑體" w:eastAsia="微軟正黑體" w:hAnsi="微軟正黑體" w:hint="eastAsia"/>
              </w:rPr>
              <w:t>萬榮華</w:t>
            </w:r>
          </w:p>
        </w:tc>
      </w:tr>
      <w:tr w:rsidR="008132E1" w:rsidTr="00457C6D">
        <w:tc>
          <w:tcPr>
            <w:tcW w:w="1393" w:type="dxa"/>
            <w:vMerge/>
            <w:vAlign w:val="center"/>
          </w:tcPr>
          <w:p w:rsidR="008132E1" w:rsidRDefault="008132E1" w:rsidP="000D6433">
            <w:pPr>
              <w:jc w:val="center"/>
            </w:pPr>
          </w:p>
        </w:tc>
        <w:tc>
          <w:tcPr>
            <w:tcW w:w="1976" w:type="dxa"/>
            <w:vMerge/>
            <w:vAlign w:val="center"/>
          </w:tcPr>
          <w:p w:rsidR="008132E1" w:rsidRDefault="008132E1" w:rsidP="000D6433">
            <w:pPr>
              <w:jc w:val="center"/>
            </w:pPr>
          </w:p>
        </w:tc>
        <w:tc>
          <w:tcPr>
            <w:tcW w:w="1275" w:type="dxa"/>
            <w:vAlign w:val="center"/>
          </w:tcPr>
          <w:p w:rsidR="008132E1" w:rsidRPr="008132E1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教學時間</w:t>
            </w:r>
          </w:p>
        </w:tc>
        <w:tc>
          <w:tcPr>
            <w:tcW w:w="2268" w:type="dxa"/>
            <w:vAlign w:val="center"/>
          </w:tcPr>
          <w:p w:rsidR="00083833" w:rsidRDefault="00083833" w:rsidP="000D6433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分鐘</w:t>
            </w:r>
          </w:p>
        </w:tc>
        <w:tc>
          <w:tcPr>
            <w:tcW w:w="1560" w:type="dxa"/>
            <w:vAlign w:val="center"/>
          </w:tcPr>
          <w:p w:rsidR="008132E1" w:rsidRPr="008132E1" w:rsidRDefault="008132E1" w:rsidP="000D6433">
            <w:pPr>
              <w:jc w:val="center"/>
              <w:rPr>
                <w:b/>
              </w:rPr>
            </w:pPr>
            <w:r w:rsidRPr="008132E1">
              <w:rPr>
                <w:rFonts w:hint="eastAsia"/>
                <w:b/>
              </w:rPr>
              <w:t>教學方法</w:t>
            </w:r>
          </w:p>
        </w:tc>
        <w:tc>
          <w:tcPr>
            <w:tcW w:w="1984" w:type="dxa"/>
            <w:gridSpan w:val="2"/>
            <w:vAlign w:val="center"/>
          </w:tcPr>
          <w:p w:rsidR="008132E1" w:rsidRPr="0090432D" w:rsidRDefault="008132E1" w:rsidP="000D64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0432D">
              <w:rPr>
                <w:rFonts w:ascii="微軟正黑體" w:eastAsia="微軟正黑體" w:hAnsi="微軟正黑體" w:cs="Times New Roman" w:hint="eastAsia"/>
                <w:szCs w:val="24"/>
              </w:rPr>
              <w:t>口述</w:t>
            </w:r>
            <w:r w:rsidR="0090432D" w:rsidRPr="0090432D">
              <w:rPr>
                <w:rFonts w:ascii="微軟正黑體" w:eastAsia="微軟正黑體" w:hAnsi="微軟正黑體" w:cs="Times New Roman" w:hint="eastAsia"/>
                <w:szCs w:val="24"/>
              </w:rPr>
              <w:t>教學法</w:t>
            </w:r>
          </w:p>
          <w:p w:rsidR="008132E1" w:rsidRPr="0090432D" w:rsidRDefault="008132E1" w:rsidP="000D64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0432D">
              <w:rPr>
                <w:rFonts w:ascii="微軟正黑體" w:eastAsia="微軟正黑體" w:hAnsi="微軟正黑體" w:cs="Times New Roman" w:hint="eastAsia"/>
                <w:szCs w:val="24"/>
              </w:rPr>
              <w:t>現場示範操作</w:t>
            </w:r>
          </w:p>
          <w:p w:rsidR="008132E1" w:rsidRPr="0090432D" w:rsidRDefault="0090432D" w:rsidP="000D64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0432D">
              <w:rPr>
                <w:rFonts w:ascii="微軟正黑體" w:eastAsia="微軟正黑體" w:hAnsi="微軟正黑體" w:cs="Times New Roman"/>
                <w:szCs w:val="24"/>
              </w:rPr>
              <w:t>共同學習法</w:t>
            </w:r>
          </w:p>
          <w:p w:rsidR="0090432D" w:rsidRPr="0090432D" w:rsidRDefault="0090432D" w:rsidP="000D64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90432D">
              <w:rPr>
                <w:rFonts w:ascii="微軟正黑體" w:eastAsia="微軟正黑體" w:hAnsi="微軟正黑體" w:cs="Times New Roman"/>
                <w:szCs w:val="24"/>
              </w:rPr>
              <w:t>團體探究法</w:t>
            </w:r>
          </w:p>
          <w:p w:rsidR="0090432D" w:rsidRDefault="0090432D" w:rsidP="000D6433">
            <w:pPr>
              <w:snapToGrid w:val="0"/>
              <w:ind w:right="-514"/>
            </w:pPr>
            <w:r w:rsidRPr="0090432D">
              <w:rPr>
                <w:rFonts w:ascii="微軟正黑體" w:eastAsia="微軟正黑體" w:hAnsi="微軟正黑體" w:cs="Times New Roman"/>
                <w:szCs w:val="24"/>
              </w:rPr>
              <w:t>問題本位學習</w:t>
            </w:r>
          </w:p>
        </w:tc>
      </w:tr>
      <w:tr w:rsidR="008132E1" w:rsidTr="008132E1">
        <w:tc>
          <w:tcPr>
            <w:tcW w:w="1393" w:type="dxa"/>
          </w:tcPr>
          <w:p w:rsidR="008132E1" w:rsidRPr="008132E1" w:rsidRDefault="008132E1">
            <w:pPr>
              <w:rPr>
                <w:b/>
              </w:rPr>
            </w:pPr>
            <w:r w:rsidRPr="008132E1">
              <w:rPr>
                <w:rFonts w:hint="eastAsia"/>
                <w:b/>
              </w:rPr>
              <w:t>教學目標</w:t>
            </w:r>
          </w:p>
        </w:tc>
        <w:tc>
          <w:tcPr>
            <w:tcW w:w="9063" w:type="dxa"/>
            <w:gridSpan w:val="6"/>
          </w:tcPr>
          <w:p w:rsidR="008132E1" w:rsidRDefault="008132E1" w:rsidP="00813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1.學會AR2VR的操作</w:t>
            </w:r>
          </w:p>
          <w:p w:rsidR="008132E1" w:rsidRDefault="008132E1" w:rsidP="00813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2.體驗VR課程，從陌生到熟悉，從好奇到感到有趣</w:t>
            </w:r>
          </w:p>
          <w:p w:rsidR="00AF5186" w:rsidRDefault="00AF5186" w:rsidP="00813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3.</w:t>
            </w:r>
            <w:r w:rsidR="000D6433">
              <w:rPr>
                <w:rFonts w:ascii="微軟正黑體" w:eastAsia="微軟正黑體" w:hAnsi="微軟正黑體" w:cs="Times New Roman" w:hint="eastAsia"/>
                <w:szCs w:val="24"/>
              </w:rPr>
              <w:t>從VR教材中知道在地城鄉基隆的永續項目有哪些</w:t>
            </w:r>
          </w:p>
          <w:p w:rsidR="000D6433" w:rsidRDefault="000D6433" w:rsidP="008132E1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4.由探究實作的過程中到永續城鄉的方法</w:t>
            </w:r>
          </w:p>
          <w:p w:rsidR="008132E1" w:rsidRDefault="008132E1" w:rsidP="00457C6D">
            <w:pPr>
              <w:snapToGrid w:val="0"/>
              <w:ind w:right="-514"/>
            </w:pPr>
          </w:p>
        </w:tc>
      </w:tr>
      <w:tr w:rsidR="004E31B6" w:rsidTr="00032CDF">
        <w:tc>
          <w:tcPr>
            <w:tcW w:w="1393" w:type="dxa"/>
          </w:tcPr>
          <w:p w:rsidR="004E31B6" w:rsidRPr="00457C6D" w:rsidRDefault="004E31B6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57C6D">
              <w:rPr>
                <w:rFonts w:ascii="微軟正黑體" w:eastAsia="微軟正黑體" w:hAnsi="微軟正黑體" w:cs="Times New Roman" w:hint="eastAsia"/>
                <w:b/>
                <w:szCs w:val="24"/>
              </w:rPr>
              <w:t>教學資源</w:t>
            </w:r>
          </w:p>
        </w:tc>
        <w:tc>
          <w:tcPr>
            <w:tcW w:w="9063" w:type="dxa"/>
            <w:gridSpan w:val="6"/>
          </w:tcPr>
          <w:p w:rsidR="004E31B6" w:rsidRPr="00032CDF" w:rsidRDefault="004E31B6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1.教師設計製作的VR教材</w:t>
            </w:r>
          </w:p>
          <w:p w:rsidR="004E31B6" w:rsidRPr="00032CDF" w:rsidRDefault="004E31B6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2.同學與老師的手機</w:t>
            </w:r>
          </w:p>
        </w:tc>
      </w:tr>
      <w:tr w:rsidR="004E31B6" w:rsidTr="00032CDF">
        <w:tc>
          <w:tcPr>
            <w:tcW w:w="10456" w:type="dxa"/>
            <w:gridSpan w:val="7"/>
          </w:tcPr>
          <w:p w:rsidR="004E31B6" w:rsidRPr="00457C6D" w:rsidRDefault="004E31B6" w:rsidP="00032CDF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57C6D">
              <w:rPr>
                <w:rFonts w:ascii="微軟正黑體" w:eastAsia="微軟正黑體" w:hAnsi="微軟正黑體" w:cs="Times New Roman" w:hint="eastAsia"/>
                <w:b/>
                <w:szCs w:val="24"/>
              </w:rPr>
              <w:t>教學流程</w:t>
            </w:r>
          </w:p>
        </w:tc>
      </w:tr>
      <w:tr w:rsidR="00032CDF" w:rsidTr="00032CDF">
        <w:tc>
          <w:tcPr>
            <w:tcW w:w="10456" w:type="dxa"/>
            <w:gridSpan w:val="7"/>
          </w:tcPr>
          <w:p w:rsidR="00032CDF" w:rsidRPr="00032CDF" w:rsidRDefault="00032CDF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1.設計教學主題方向</w:t>
            </w:r>
          </w:p>
        </w:tc>
      </w:tr>
      <w:tr w:rsidR="00032CDF" w:rsidRPr="006431F5" w:rsidTr="00032CDF">
        <w:tc>
          <w:tcPr>
            <w:tcW w:w="10456" w:type="dxa"/>
            <w:gridSpan w:val="7"/>
          </w:tcPr>
          <w:p w:rsidR="006431F5" w:rsidRPr="00032CDF" w:rsidRDefault="00032CDF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2收集可運用於自然科環境教育的素材</w:t>
            </w:r>
          </w:p>
        </w:tc>
      </w:tr>
      <w:tr w:rsidR="006431F5" w:rsidRPr="006431F5" w:rsidTr="00032CDF">
        <w:tc>
          <w:tcPr>
            <w:tcW w:w="10456" w:type="dxa"/>
            <w:gridSpan w:val="7"/>
          </w:tcPr>
          <w:p w:rsidR="006431F5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6431F5">
              <w:rPr>
                <w:rFonts w:ascii="微軟正黑體" w:eastAsia="微軟正黑體" w:hAnsi="微軟正黑體" w:cs="Times New Roman"/>
                <w:szCs w:val="24"/>
              </w:rPr>
              <w:t>分析與整合實驗教材</w:t>
            </w:r>
          </w:p>
        </w:tc>
      </w:tr>
      <w:tr w:rsidR="00032CDF" w:rsidRPr="00032CDF" w:rsidTr="00032CDF">
        <w:tc>
          <w:tcPr>
            <w:tcW w:w="10456" w:type="dxa"/>
            <w:gridSpan w:val="7"/>
          </w:tcPr>
          <w:p w:rsidR="00032CDF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="00032CDF" w:rsidRPr="00032CDF">
              <w:rPr>
                <w:rFonts w:ascii="微軟正黑體" w:eastAsia="微軟正黑體" w:hAnsi="微軟正黑體" w:cs="Times New Roman" w:hint="eastAsia"/>
                <w:szCs w:val="24"/>
              </w:rPr>
              <w:t>製作適合於此次課程的教材</w:t>
            </w:r>
          </w:p>
        </w:tc>
      </w:tr>
      <w:tr w:rsidR="00032CDF" w:rsidTr="00032CDF">
        <w:tc>
          <w:tcPr>
            <w:tcW w:w="10456" w:type="dxa"/>
            <w:gridSpan w:val="7"/>
          </w:tcPr>
          <w:p w:rsidR="00032CDF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="00032CDF" w:rsidRPr="00032CDF">
              <w:rPr>
                <w:rFonts w:ascii="微軟正黑體" w:eastAsia="微軟正黑體" w:hAnsi="微軟正黑體" w:cs="Times New Roman"/>
                <w:szCs w:val="24"/>
              </w:rPr>
              <w:t>建置國</w:t>
            </w:r>
            <w:r w:rsidR="00032CDF" w:rsidRPr="00032CDF">
              <w:rPr>
                <w:rFonts w:ascii="微軟正黑體" w:eastAsia="微軟正黑體" w:hAnsi="微軟正黑體" w:cs="Times New Roman" w:hint="eastAsia"/>
                <w:szCs w:val="24"/>
              </w:rPr>
              <w:t>中</w:t>
            </w:r>
            <w:r w:rsidR="00032CDF" w:rsidRPr="00032CDF">
              <w:rPr>
                <w:rFonts w:ascii="微軟正黑體" w:eastAsia="微軟正黑體" w:hAnsi="微軟正黑體" w:cs="Times New Roman"/>
                <w:szCs w:val="24"/>
              </w:rPr>
              <w:t>自然教師實驗教學資源</w:t>
            </w:r>
          </w:p>
        </w:tc>
      </w:tr>
      <w:tr w:rsidR="006431F5" w:rsidTr="00D415B5">
        <w:tc>
          <w:tcPr>
            <w:tcW w:w="10456" w:type="dxa"/>
            <w:gridSpan w:val="7"/>
          </w:tcPr>
          <w:p w:rsidR="006431F5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了解學生端可運用於生物環境教育與科技的材料</w:t>
            </w:r>
          </w:p>
        </w:tc>
      </w:tr>
      <w:tr w:rsidR="006431F5" w:rsidTr="00984772">
        <w:tc>
          <w:tcPr>
            <w:tcW w:w="10456" w:type="dxa"/>
            <w:gridSpan w:val="7"/>
          </w:tcPr>
          <w:p w:rsidR="006431F5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  <w:r w:rsidRPr="00032CDF">
              <w:rPr>
                <w:rFonts w:ascii="微軟正黑體" w:eastAsia="微軟正黑體" w:hAnsi="微軟正黑體" w:cs="Times New Roman"/>
                <w:szCs w:val="24"/>
              </w:rPr>
              <w:t>現場進行的探究與實作</w:t>
            </w:r>
          </w:p>
        </w:tc>
      </w:tr>
      <w:tr w:rsidR="006431F5" w:rsidTr="00A97CC8">
        <w:tc>
          <w:tcPr>
            <w:tcW w:w="10456" w:type="dxa"/>
            <w:gridSpan w:val="7"/>
          </w:tcPr>
          <w:p w:rsidR="006431F5" w:rsidRPr="00032CDF" w:rsidRDefault="006431F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="0090432D">
              <w:rPr>
                <w:rFonts w:ascii="微軟正黑體" w:eastAsia="微軟正黑體" w:hAnsi="微軟正黑體" w:cs="Times New Roman" w:hint="eastAsia"/>
                <w:szCs w:val="24"/>
              </w:rPr>
              <w:t>教學中進行觀察</w:t>
            </w:r>
            <w:r w:rsidRPr="00032CDF">
              <w:rPr>
                <w:rFonts w:ascii="微軟正黑體" w:eastAsia="微軟正黑體" w:hAnsi="微軟正黑體" w:cs="Times New Roman" w:hint="eastAsia"/>
                <w:szCs w:val="24"/>
              </w:rPr>
              <w:t>評估</w:t>
            </w:r>
            <w:r w:rsidR="0090432D">
              <w:rPr>
                <w:rFonts w:ascii="微軟正黑體" w:eastAsia="微軟正黑體" w:hAnsi="微軟正黑體" w:cs="Times New Roman" w:hint="eastAsia"/>
                <w:szCs w:val="24"/>
              </w:rPr>
              <w:t>-學習評量與情意的轉變</w:t>
            </w:r>
          </w:p>
        </w:tc>
      </w:tr>
      <w:tr w:rsidR="006431F5" w:rsidTr="00A97CC8">
        <w:tc>
          <w:tcPr>
            <w:tcW w:w="10456" w:type="dxa"/>
            <w:gridSpan w:val="7"/>
          </w:tcPr>
          <w:p w:rsidR="006431F5" w:rsidRDefault="006431F5" w:rsidP="006431F5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9.檢討修正教學活動</w:t>
            </w:r>
          </w:p>
        </w:tc>
      </w:tr>
      <w:tr w:rsidR="00032CDF" w:rsidTr="00BA16F8">
        <w:tc>
          <w:tcPr>
            <w:tcW w:w="6912" w:type="dxa"/>
            <w:gridSpan w:val="4"/>
          </w:tcPr>
          <w:p w:rsidR="00032CDF" w:rsidRPr="00457C6D" w:rsidRDefault="00457C6D" w:rsidP="00457C6D">
            <w:pPr>
              <w:snapToGrid w:val="0"/>
              <w:ind w:right="-514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57C6D">
              <w:rPr>
                <w:rFonts w:ascii="微軟正黑體" w:eastAsia="微軟正黑體" w:hAnsi="微軟正黑體" w:cs="Times New Roman" w:hint="eastAsia"/>
                <w:b/>
                <w:szCs w:val="24"/>
              </w:rPr>
              <w:t>教學活動</w:t>
            </w:r>
          </w:p>
        </w:tc>
        <w:tc>
          <w:tcPr>
            <w:tcW w:w="2268" w:type="dxa"/>
            <w:gridSpan w:val="2"/>
          </w:tcPr>
          <w:p w:rsidR="00032CDF" w:rsidRPr="00457C6D" w:rsidRDefault="00457C6D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457C6D"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評量方式</w:t>
            </w:r>
          </w:p>
        </w:tc>
        <w:tc>
          <w:tcPr>
            <w:tcW w:w="1276" w:type="dxa"/>
          </w:tcPr>
          <w:p w:rsidR="00032CDF" w:rsidRPr="00457C6D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 xml:space="preserve"> </w:t>
            </w:r>
            <w:r w:rsidR="00457C6D" w:rsidRPr="00457C6D">
              <w:rPr>
                <w:rFonts w:ascii="微軟正黑體" w:eastAsia="微軟正黑體" w:hAnsi="微軟正黑體" w:cs="Times New Roman" w:hint="eastAsia"/>
                <w:b/>
                <w:szCs w:val="24"/>
              </w:rPr>
              <w:t>時間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Pr="00083833" w:rsidRDefault="00083833" w:rsidP="00083833">
            <w:pPr>
              <w:snapToGrid w:val="0"/>
              <w:spacing w:after="120"/>
              <w:rPr>
                <w:rFonts w:ascii="微軟正黑體" w:eastAsia="微軟正黑體" w:hAnsi="微軟正黑體" w:cs="Times New Roman"/>
                <w:szCs w:val="24"/>
              </w:rPr>
            </w:pPr>
            <w:r w:rsidRPr="00083833">
              <w:rPr>
                <w:rFonts w:ascii="微軟正黑體" w:eastAsia="微軟正黑體" w:hAnsi="微軟正黑體" w:cs="Times New Roman"/>
                <w:szCs w:val="24"/>
              </w:rPr>
              <w:t>【引起動機】</w:t>
            </w:r>
            <w:r w:rsidRPr="00083833">
              <w:rPr>
                <w:rFonts w:ascii="微軟正黑體" w:eastAsia="微軟正黑體" w:hAnsi="微軟正黑體" w:cs="Times New Roman" w:hint="eastAsia"/>
                <w:szCs w:val="24"/>
              </w:rPr>
              <w:t>詢問同學是否能在課堂中就看到基隆許多的地點</w:t>
            </w:r>
            <w:proofErr w:type="gramStart"/>
            <w:r w:rsidRPr="00083833">
              <w:rPr>
                <w:rFonts w:ascii="微軟正黑體" w:eastAsia="微軟正黑體" w:hAnsi="微軟正黑體" w:cs="Times New Roman" w:hint="eastAsia"/>
                <w:szCs w:val="24"/>
              </w:rPr>
              <w:t>和</w:t>
            </w:r>
            <w:proofErr w:type="gramEnd"/>
          </w:p>
          <w:p w:rsidR="00083833" w:rsidRPr="00457C6D" w:rsidRDefault="00083833" w:rsidP="00083833">
            <w:pPr>
              <w:snapToGrid w:val="0"/>
              <w:spacing w:after="12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083833">
              <w:rPr>
                <w:rFonts w:ascii="微軟正黑體" w:eastAsia="微軟正黑體" w:hAnsi="微軟正黑體" w:cs="Times New Roman" w:hint="eastAsia"/>
                <w:szCs w:val="24"/>
              </w:rPr>
              <w:t>永續經營的改變和現況?</w:t>
            </w:r>
          </w:p>
        </w:tc>
        <w:tc>
          <w:tcPr>
            <w:tcW w:w="2268" w:type="dxa"/>
            <w:gridSpan w:val="2"/>
          </w:tcPr>
          <w:p w:rsidR="00BA16F8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BA16F8">
              <w:rPr>
                <w:rFonts w:ascii="微軟正黑體" w:eastAsia="微軟正黑體" w:hAnsi="微軟正黑體" w:cs="Times New Roman" w:hint="eastAsia"/>
                <w:szCs w:val="24"/>
              </w:rPr>
              <w:t>觀察學生的好奇</w:t>
            </w:r>
          </w:p>
          <w:p w:rsidR="00083833" w:rsidRPr="00BA16F8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BA16F8">
              <w:rPr>
                <w:rFonts w:ascii="微軟正黑體" w:eastAsia="微軟正黑體" w:hAnsi="微軟正黑體" w:cs="Times New Roman" w:hint="eastAsia"/>
                <w:szCs w:val="24"/>
              </w:rPr>
              <w:t>與學習動機</w:t>
            </w:r>
          </w:p>
        </w:tc>
        <w:tc>
          <w:tcPr>
            <w:tcW w:w="1276" w:type="dxa"/>
          </w:tcPr>
          <w:p w:rsidR="00083833" w:rsidRPr="00BA16F8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BA16F8">
              <w:rPr>
                <w:rFonts w:ascii="微軟正黑體" w:eastAsia="微軟正黑體" w:hAnsi="微軟正黑體" w:cs="Times New Roman" w:hint="eastAsia"/>
                <w:szCs w:val="24"/>
              </w:rPr>
              <w:t>1分鐘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Pr="00695808" w:rsidRDefault="00083833" w:rsidP="00457C6D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Cs w:val="24"/>
              </w:rPr>
              <w:t>1.講述今日課程內容和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需要達成的</w:t>
            </w:r>
            <w:r w:rsidRPr="00695808">
              <w:rPr>
                <w:rFonts w:ascii="微軟正黑體" w:eastAsia="微軟正黑體" w:hAnsi="微軟正黑體" w:cs="Times New Roman" w:hint="eastAsia"/>
                <w:szCs w:val="24"/>
              </w:rPr>
              <w:t>目標</w:t>
            </w:r>
          </w:p>
          <w:p w:rsidR="00083833" w:rsidRPr="00457C6D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問答</w:t>
            </w:r>
          </w:p>
        </w:tc>
        <w:tc>
          <w:tcPr>
            <w:tcW w:w="1276" w:type="dxa"/>
            <w:vMerge w:val="restart"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Pr="00A84D1B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 w:rsidRPr="00A84D1B">
              <w:rPr>
                <w:rFonts w:ascii="微軟正黑體" w:eastAsia="微軟正黑體" w:hAnsi="微軟正黑體" w:cs="Times New Roman" w:hint="eastAsia"/>
                <w:szCs w:val="24"/>
              </w:rPr>
              <w:t>2.介紹VR的運用範圍及使用方法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3.介紹AR2VR 平面使用方式以及陀螺儀操作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83833" w:rsidTr="00BA16F8">
        <w:tc>
          <w:tcPr>
            <w:tcW w:w="6912" w:type="dxa"/>
            <w:gridSpan w:val="4"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lastRenderedPageBreak/>
              <w:t>4.介紹AR2VR 使用VR眼鏡時的操作方式</w:t>
            </w:r>
          </w:p>
        </w:tc>
        <w:tc>
          <w:tcPr>
            <w:tcW w:w="2268" w:type="dxa"/>
            <w:gridSpan w:val="2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5.協助學生用手機完成AR2VR 裝置</w:t>
            </w:r>
          </w:p>
        </w:tc>
        <w:tc>
          <w:tcPr>
            <w:tcW w:w="2268" w:type="dxa"/>
            <w:gridSpan w:val="2"/>
          </w:tcPr>
          <w:p w:rsidR="00083833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親自示範</w:t>
            </w:r>
          </w:p>
          <w:p w:rsidR="00BA16F8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協助操作</w:t>
            </w: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6.教導學生用AR2VR 進入指定VR教學教材開始學習</w:t>
            </w:r>
          </w:p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(允許同學站立操作</w:t>
            </w:r>
            <w:r w:rsidR="00154E65">
              <w:rPr>
                <w:rFonts w:ascii="微軟正黑體" w:eastAsia="微軟正黑體" w:hAnsi="微軟正黑體" w:cs="Times New Roman" w:hint="eastAsia"/>
                <w:szCs w:val="24"/>
              </w:rPr>
              <w:t>、協力完成、討論答案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16F8" w:rsidRDefault="00BA16F8" w:rsidP="00BA16F8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親自示範</w:t>
            </w:r>
          </w:p>
          <w:p w:rsidR="00083833" w:rsidRPr="00032CDF" w:rsidRDefault="00BA16F8" w:rsidP="00BA16F8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協助操作</w:t>
            </w: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5分鐘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7.教導學生使用VR探究教材中的知識點、圖片、影片、</w:t>
            </w:r>
          </w:p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口述介紹、題目作答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3833" w:rsidRDefault="00036E5B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觀察、問答</w:t>
            </w:r>
          </w:p>
          <w:p w:rsidR="00BA16F8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選擇題成績</w:t>
            </w: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25分鐘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8.作答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完畢截圖上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傳成績，將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截圖貼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到指定位置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16F8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觀察操作</w:t>
            </w:r>
          </w:p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觀察完成度</w:t>
            </w:r>
          </w:p>
        </w:tc>
        <w:tc>
          <w:tcPr>
            <w:tcW w:w="1276" w:type="dxa"/>
          </w:tcPr>
          <w:p w:rsidR="00083833" w:rsidRPr="00032CDF" w:rsidRDefault="00B745C5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="00BA16F8">
              <w:rPr>
                <w:rFonts w:ascii="微軟正黑體" w:eastAsia="微軟正黑體" w:hAnsi="微軟正黑體" w:cs="Times New Roman" w:hint="eastAsia"/>
                <w:szCs w:val="24"/>
              </w:rPr>
              <w:t>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9.完成VR探究學習課程後讓學生關閉手機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協助操作</w:t>
            </w: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Pr="0007791B" w:rsidRDefault="00083833" w:rsidP="00083833">
            <w:pPr>
              <w:snapToGrid w:val="0"/>
              <w:ind w:right="-514"/>
              <w:rPr>
                <w:ins w:id="1" w:author="USER" w:date="2022-09-27T15:43:00Z"/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10.口頭提問教材中的知識問題，讓同學回答</w:t>
            </w:r>
          </w:p>
          <w:p w:rsidR="00083833" w:rsidRPr="00083833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A16F8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評估答出率</w:t>
            </w:r>
          </w:p>
          <w:p w:rsidR="00BA16F8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評估回答的內容</w:t>
            </w: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3分鐘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BA16F8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11.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提供線上上課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的同學VR課程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Cs w:val="24"/>
              </w:rPr>
              <w:t>上課徑路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，讓未到的同學於下課</w:t>
            </w:r>
          </w:p>
          <w:p w:rsidR="00083833" w:rsidRPr="00546504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後在家完成作業繳交。</w:t>
            </w:r>
          </w:p>
          <w:p w:rsidR="00083833" w:rsidRP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3833" w:rsidRPr="00BA16F8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</w:tcPr>
          <w:p w:rsidR="00083833" w:rsidRPr="00032CDF" w:rsidRDefault="00BA16F8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1分鐘</w:t>
            </w:r>
          </w:p>
        </w:tc>
      </w:tr>
      <w:tr w:rsidR="00083833" w:rsidTr="00BA16F8">
        <w:tc>
          <w:tcPr>
            <w:tcW w:w="6912" w:type="dxa"/>
            <w:gridSpan w:val="4"/>
          </w:tcPr>
          <w:p w:rsidR="00083833" w:rsidRDefault="00083833" w:rsidP="00083833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2268" w:type="dxa"/>
            <w:gridSpan w:val="2"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276" w:type="dxa"/>
          </w:tcPr>
          <w:p w:rsidR="00083833" w:rsidRPr="00032CDF" w:rsidRDefault="00083833" w:rsidP="00032CDF">
            <w:pPr>
              <w:snapToGrid w:val="0"/>
              <w:ind w:right="-514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3B4782" w:rsidRDefault="003B4782"/>
    <w:p w:rsidR="003B4782" w:rsidRDefault="003B4782"/>
    <w:sectPr w:rsidR="003B4782" w:rsidSect="003B47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5D" w:rsidRDefault="00830F5D" w:rsidP="00457C6D">
      <w:r>
        <w:separator/>
      </w:r>
    </w:p>
  </w:endnote>
  <w:endnote w:type="continuationSeparator" w:id="0">
    <w:p w:rsidR="00830F5D" w:rsidRDefault="00830F5D" w:rsidP="0045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5D" w:rsidRDefault="00830F5D" w:rsidP="00457C6D">
      <w:r>
        <w:separator/>
      </w:r>
    </w:p>
  </w:footnote>
  <w:footnote w:type="continuationSeparator" w:id="0">
    <w:p w:rsidR="00830F5D" w:rsidRDefault="00830F5D" w:rsidP="0045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82"/>
    <w:rsid w:val="00032CDF"/>
    <w:rsid w:val="00036E5B"/>
    <w:rsid w:val="00083833"/>
    <w:rsid w:val="000D6433"/>
    <w:rsid w:val="00154E65"/>
    <w:rsid w:val="002736B5"/>
    <w:rsid w:val="003B4782"/>
    <w:rsid w:val="00457C6D"/>
    <w:rsid w:val="00481F9A"/>
    <w:rsid w:val="004E31B6"/>
    <w:rsid w:val="00605232"/>
    <w:rsid w:val="006431F5"/>
    <w:rsid w:val="007C0C44"/>
    <w:rsid w:val="008132E1"/>
    <w:rsid w:val="00830F5D"/>
    <w:rsid w:val="0090432D"/>
    <w:rsid w:val="00AC6494"/>
    <w:rsid w:val="00AF5186"/>
    <w:rsid w:val="00B745C5"/>
    <w:rsid w:val="00BA16F8"/>
    <w:rsid w:val="00E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C6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C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C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2023-09-14T07:41:00Z</dcterms:created>
  <dcterms:modified xsi:type="dcterms:W3CDTF">2023-09-14T07:41:00Z</dcterms:modified>
</cp:coreProperties>
</file>