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836" w:rsidRDefault="00ED7AA3" w:rsidP="00ED7AA3">
      <w:pPr>
        <w:jc w:val="center"/>
        <w:rPr>
          <w:sz w:val="28"/>
          <w:szCs w:val="28"/>
        </w:rPr>
      </w:pPr>
      <w:r w:rsidRPr="00E7602A">
        <w:rPr>
          <w:rFonts w:hint="eastAsia"/>
          <w:sz w:val="28"/>
          <w:szCs w:val="28"/>
        </w:rPr>
        <w:t>和平國小</w:t>
      </w:r>
      <w:r w:rsidRPr="00E7602A">
        <w:rPr>
          <w:rFonts w:hint="eastAsia"/>
          <w:sz w:val="28"/>
          <w:szCs w:val="28"/>
        </w:rPr>
        <w:t xml:space="preserve">(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藝術</w:t>
      </w:r>
      <w:r>
        <w:rPr>
          <w:rFonts w:hint="eastAsia"/>
          <w:sz w:val="28"/>
          <w:szCs w:val="28"/>
        </w:rPr>
        <w:t xml:space="preserve"> </w:t>
      </w:r>
      <w:r w:rsidRPr="00E7602A">
        <w:rPr>
          <w:rFonts w:hint="eastAsia"/>
          <w:sz w:val="28"/>
          <w:szCs w:val="28"/>
        </w:rPr>
        <w:t xml:space="preserve"> )</w:t>
      </w:r>
      <w:r w:rsidRPr="00E7602A">
        <w:rPr>
          <w:rFonts w:hint="eastAsia"/>
          <w:sz w:val="28"/>
          <w:szCs w:val="28"/>
        </w:rPr>
        <w:t>領域課程</w:t>
      </w:r>
      <w:r w:rsidRPr="00E7602A">
        <w:rPr>
          <w:rFonts w:hint="eastAsia"/>
          <w:sz w:val="28"/>
          <w:szCs w:val="28"/>
        </w:rPr>
        <w:t xml:space="preserve">( </w:t>
      </w:r>
      <w:r w:rsidR="007A1B6E">
        <w:rPr>
          <w:rFonts w:hint="eastAsia"/>
          <w:sz w:val="28"/>
          <w:szCs w:val="28"/>
        </w:rPr>
        <w:t>六</w:t>
      </w:r>
      <w:r>
        <w:rPr>
          <w:rFonts w:hint="eastAsia"/>
          <w:sz w:val="28"/>
          <w:szCs w:val="28"/>
        </w:rPr>
        <w:t xml:space="preserve"> </w:t>
      </w:r>
      <w:r w:rsidRPr="00E7602A">
        <w:rPr>
          <w:rFonts w:hint="eastAsia"/>
          <w:sz w:val="28"/>
          <w:szCs w:val="28"/>
        </w:rPr>
        <w:t xml:space="preserve"> )</w:t>
      </w:r>
      <w:r w:rsidRPr="00E7602A">
        <w:rPr>
          <w:rFonts w:hint="eastAsia"/>
          <w:sz w:val="28"/>
          <w:szCs w:val="28"/>
        </w:rPr>
        <w:t>年級</w:t>
      </w:r>
      <w:r>
        <w:rPr>
          <w:rFonts w:hint="eastAsia"/>
          <w:sz w:val="28"/>
          <w:szCs w:val="28"/>
        </w:rPr>
        <w:t xml:space="preserve">( </w:t>
      </w:r>
      <w:r w:rsidR="007A1B6E">
        <w:rPr>
          <w:rFonts w:hint="eastAsia"/>
          <w:sz w:val="28"/>
          <w:szCs w:val="28"/>
        </w:rPr>
        <w:t>上</w:t>
      </w:r>
      <w:r>
        <w:rPr>
          <w:rFonts w:hint="eastAsia"/>
          <w:sz w:val="28"/>
          <w:szCs w:val="28"/>
        </w:rPr>
        <w:t xml:space="preserve">  </w:t>
      </w:r>
      <w:r w:rsidRPr="00E7602A">
        <w:rPr>
          <w:rFonts w:hint="eastAsia"/>
          <w:sz w:val="28"/>
          <w:szCs w:val="28"/>
        </w:rPr>
        <w:t>)</w:t>
      </w:r>
      <w:r w:rsidRPr="00E7602A">
        <w:rPr>
          <w:rFonts w:hint="eastAsia"/>
          <w:sz w:val="28"/>
          <w:szCs w:val="28"/>
        </w:rPr>
        <w:t>學期雙語教學教案</w:t>
      </w:r>
    </w:p>
    <w:p w:rsidR="00ED7AA3" w:rsidRDefault="00ED7AA3"/>
    <w:tbl>
      <w:tblPr>
        <w:tblStyle w:val="a3"/>
        <w:tblpPr w:leftFromText="180" w:rightFromText="180" w:vertAnchor="page" w:horzAnchor="margin" w:tblpY="1897"/>
        <w:tblW w:w="0" w:type="auto"/>
        <w:tblLook w:val="04A0" w:firstRow="1" w:lastRow="0" w:firstColumn="1" w:lastColumn="0" w:noHBand="0" w:noVBand="1"/>
        <w:tblPrChange w:id="0" w:author="user" w:date="2023-03-29T15:18:00Z">
          <w:tblPr>
            <w:tblStyle w:val="a3"/>
            <w:tblpPr w:leftFromText="180" w:rightFromText="180" w:vertAnchor="page" w:horzAnchor="margin" w:tblpXSpec="center" w:tblpY="1897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054"/>
        <w:gridCol w:w="2367"/>
        <w:gridCol w:w="1723"/>
        <w:gridCol w:w="719"/>
        <w:gridCol w:w="187"/>
        <w:gridCol w:w="1465"/>
        <w:gridCol w:w="1113"/>
        <w:tblGridChange w:id="1">
          <w:tblGrid>
            <w:gridCol w:w="2054"/>
            <w:gridCol w:w="2367"/>
            <w:gridCol w:w="1723"/>
            <w:gridCol w:w="719"/>
            <w:gridCol w:w="187"/>
            <w:gridCol w:w="1465"/>
            <w:gridCol w:w="556"/>
            <w:gridCol w:w="557"/>
          </w:tblGrid>
        </w:tblGridChange>
      </w:tblGrid>
      <w:tr w:rsidR="00ED7AA3" w:rsidTr="00EC76F7">
        <w:tc>
          <w:tcPr>
            <w:tcW w:w="2054" w:type="dxa"/>
            <w:vAlign w:val="center"/>
            <w:tcPrChange w:id="2" w:author="user" w:date="2023-03-29T15:18:00Z">
              <w:tcPr>
                <w:tcW w:w="2054" w:type="dxa"/>
                <w:vAlign w:val="center"/>
              </w:tcPr>
            </w:tcPrChange>
          </w:tcPr>
          <w:p w:rsidR="00ED7AA3" w:rsidRPr="003E4F14" w:rsidRDefault="00ED7AA3">
            <w:pPr>
              <w:jc w:val="both"/>
              <w:rPr>
                <w:rFonts w:ascii="標楷體" w:eastAsia="標楷體" w:hAnsi="標楷體"/>
              </w:rPr>
              <w:pPrChange w:id="3" w:author="user" w:date="2023-03-29T15:18:00Z">
                <w:pPr>
                  <w:framePr w:hSpace="180" w:wrap="around" w:vAnchor="page" w:hAnchor="margin" w:xAlign="center" w:y="1897"/>
                  <w:jc w:val="both"/>
                </w:pPr>
              </w:pPrChange>
            </w:pPr>
            <w:r w:rsidRPr="003E4F14"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2367" w:type="dxa"/>
            <w:vAlign w:val="center"/>
            <w:tcPrChange w:id="4" w:author="user" w:date="2023-03-29T15:18:00Z">
              <w:tcPr>
                <w:tcW w:w="2367" w:type="dxa"/>
                <w:vAlign w:val="center"/>
              </w:tcPr>
            </w:tcPrChange>
          </w:tcPr>
          <w:p w:rsidR="00ED7AA3" w:rsidRPr="00721A58" w:rsidRDefault="00ED7AA3">
            <w:pPr>
              <w:jc w:val="both"/>
              <w:rPr>
                <w:rFonts w:asciiTheme="minorEastAsia" w:hAnsiTheme="minorEastAsia"/>
              </w:rPr>
              <w:pPrChange w:id="5" w:author="user" w:date="2023-03-29T15:18:00Z">
                <w:pPr>
                  <w:framePr w:hSpace="180" w:wrap="around" w:vAnchor="page" w:hAnchor="margin" w:xAlign="center" w:y="1897"/>
                  <w:jc w:val="both"/>
                </w:pPr>
              </w:pPrChange>
            </w:pPr>
            <w:r w:rsidRPr="00721A58">
              <w:rPr>
                <w:rFonts w:asciiTheme="minorEastAsia" w:hAnsiTheme="minorEastAsia" w:hint="eastAsia"/>
              </w:rPr>
              <w:t>美麗的色彩</w:t>
            </w:r>
          </w:p>
          <w:p w:rsidR="00ED7AA3" w:rsidRPr="00721A58" w:rsidRDefault="00ED7AA3">
            <w:pPr>
              <w:jc w:val="both"/>
              <w:rPr>
                <w:rFonts w:asciiTheme="minorEastAsia" w:hAnsiTheme="minorEastAsia"/>
              </w:rPr>
              <w:pPrChange w:id="6" w:author="user" w:date="2023-03-29T15:18:00Z">
                <w:pPr>
                  <w:framePr w:hSpace="180" w:wrap="around" w:vAnchor="page" w:hAnchor="margin" w:xAlign="center" w:y="1897"/>
                  <w:jc w:val="both"/>
                </w:pPr>
              </w:pPrChange>
            </w:pPr>
            <w:r w:rsidRPr="00721A58">
              <w:rPr>
                <w:rFonts w:asciiTheme="minorEastAsia" w:hAnsiTheme="minorEastAsia" w:hint="eastAsia"/>
              </w:rPr>
              <w:t>一起找色彩</w:t>
            </w:r>
          </w:p>
        </w:tc>
        <w:tc>
          <w:tcPr>
            <w:tcW w:w="2442" w:type="dxa"/>
            <w:gridSpan w:val="2"/>
            <w:vAlign w:val="center"/>
            <w:tcPrChange w:id="7" w:author="user" w:date="2023-03-29T15:18:00Z">
              <w:tcPr>
                <w:tcW w:w="2442" w:type="dxa"/>
                <w:gridSpan w:val="2"/>
                <w:vAlign w:val="center"/>
              </w:tcPr>
            </w:tcPrChange>
          </w:tcPr>
          <w:p w:rsidR="00ED7AA3" w:rsidRPr="00E6379C" w:rsidRDefault="00ED7AA3">
            <w:pPr>
              <w:jc w:val="both"/>
              <w:rPr>
                <w:rFonts w:ascii="標楷體" w:eastAsia="標楷體" w:hAnsi="標楷體"/>
              </w:rPr>
              <w:pPrChange w:id="8" w:author="user" w:date="2023-03-29T15:18:00Z">
                <w:pPr>
                  <w:framePr w:hSpace="180" w:wrap="around" w:vAnchor="page" w:hAnchor="margin" w:xAlign="center" w:y="1897"/>
                  <w:jc w:val="both"/>
                </w:pPr>
              </w:pPrChange>
            </w:pPr>
            <w:r w:rsidRPr="00E6379C">
              <w:rPr>
                <w:rFonts w:ascii="標楷體" w:eastAsia="標楷體" w:hAnsi="標楷體" w:hint="eastAsia"/>
              </w:rPr>
              <w:t>教學設計者</w:t>
            </w:r>
          </w:p>
        </w:tc>
        <w:tc>
          <w:tcPr>
            <w:tcW w:w="2765" w:type="dxa"/>
            <w:gridSpan w:val="3"/>
            <w:tcPrChange w:id="9" w:author="user" w:date="2023-03-29T15:18:00Z">
              <w:tcPr>
                <w:tcW w:w="2765" w:type="dxa"/>
                <w:gridSpan w:val="4"/>
              </w:tcPr>
            </w:tcPrChange>
          </w:tcPr>
          <w:p w:rsidR="00ED7AA3" w:rsidRPr="00721A58" w:rsidRDefault="00ED7AA3">
            <w:pPr>
              <w:rPr>
                <w:rFonts w:asciiTheme="minorEastAsia" w:hAnsiTheme="minorEastAsia"/>
              </w:rPr>
              <w:pPrChange w:id="10" w:author="user" w:date="2023-03-29T15:18:00Z">
                <w:pPr>
                  <w:framePr w:hSpace="180" w:wrap="around" w:vAnchor="page" w:hAnchor="margin" w:xAlign="center" w:y="1897"/>
                </w:pPr>
              </w:pPrChange>
            </w:pPr>
            <w:r w:rsidRPr="00721A58">
              <w:rPr>
                <w:rFonts w:asciiTheme="minorEastAsia" w:hAnsiTheme="minorEastAsia" w:hint="eastAsia"/>
              </w:rPr>
              <w:t>王秀明</w:t>
            </w:r>
          </w:p>
          <w:p w:rsidR="00ED7AA3" w:rsidRPr="00721A58" w:rsidRDefault="00ED7AA3">
            <w:pPr>
              <w:rPr>
                <w:rFonts w:asciiTheme="minorEastAsia" w:hAnsiTheme="minorEastAsia"/>
              </w:rPr>
              <w:pPrChange w:id="11" w:author="user" w:date="2023-03-29T15:18:00Z">
                <w:pPr>
                  <w:framePr w:hSpace="180" w:wrap="around" w:vAnchor="page" w:hAnchor="margin" w:xAlign="center" w:y="1897"/>
                </w:pPr>
              </w:pPrChange>
            </w:pPr>
            <w:r w:rsidRPr="00721A58">
              <w:rPr>
                <w:rFonts w:asciiTheme="minorEastAsia" w:hAnsiTheme="minorEastAsia" w:hint="eastAsia"/>
              </w:rPr>
              <w:t>王佳文</w:t>
            </w:r>
          </w:p>
        </w:tc>
      </w:tr>
      <w:tr w:rsidR="00ED7AA3" w:rsidTr="00EC76F7">
        <w:tc>
          <w:tcPr>
            <w:tcW w:w="2054" w:type="dxa"/>
            <w:vAlign w:val="center"/>
            <w:tcPrChange w:id="12" w:author="user" w:date="2023-03-29T15:18:00Z">
              <w:tcPr>
                <w:tcW w:w="2054" w:type="dxa"/>
                <w:vAlign w:val="center"/>
              </w:tcPr>
            </w:tcPrChange>
          </w:tcPr>
          <w:p w:rsidR="00ED7AA3" w:rsidRPr="003E4F14" w:rsidRDefault="00ED7AA3">
            <w:pPr>
              <w:jc w:val="both"/>
              <w:rPr>
                <w:rFonts w:ascii="標楷體" w:eastAsia="標楷體" w:hAnsi="標楷體"/>
              </w:rPr>
              <w:pPrChange w:id="13" w:author="user" w:date="2023-03-29T15:18:00Z">
                <w:pPr>
                  <w:framePr w:hSpace="180" w:wrap="around" w:vAnchor="page" w:hAnchor="margin" w:xAlign="center" w:y="1897"/>
                  <w:jc w:val="both"/>
                </w:pPr>
              </w:pPrChange>
            </w:pPr>
            <w:r w:rsidRPr="003E4F14">
              <w:rPr>
                <w:rFonts w:ascii="標楷體" w:eastAsia="標楷體" w:hAnsi="標楷體" w:hint="eastAsia"/>
              </w:rPr>
              <w:t>學習對象</w:t>
            </w:r>
          </w:p>
        </w:tc>
        <w:tc>
          <w:tcPr>
            <w:tcW w:w="2367" w:type="dxa"/>
            <w:vAlign w:val="center"/>
            <w:tcPrChange w:id="14" w:author="user" w:date="2023-03-29T15:18:00Z">
              <w:tcPr>
                <w:tcW w:w="2367" w:type="dxa"/>
                <w:vAlign w:val="center"/>
              </w:tcPr>
            </w:tcPrChange>
          </w:tcPr>
          <w:p w:rsidR="00ED7AA3" w:rsidRPr="00721A58" w:rsidRDefault="007A1B6E">
            <w:pPr>
              <w:jc w:val="both"/>
              <w:rPr>
                <w:rFonts w:asciiTheme="minorEastAsia" w:hAnsiTheme="minorEastAsia"/>
              </w:rPr>
              <w:pPrChange w:id="15" w:author="user" w:date="2023-03-29T15:18:00Z">
                <w:pPr>
                  <w:framePr w:hSpace="180" w:wrap="around" w:vAnchor="page" w:hAnchor="margin" w:xAlign="center" w:y="1897"/>
                  <w:jc w:val="both"/>
                </w:pPr>
              </w:pPrChange>
            </w:pPr>
            <w:r>
              <w:rPr>
                <w:rFonts w:asciiTheme="minorEastAsia" w:hAnsiTheme="minorEastAsia" w:hint="eastAsia"/>
              </w:rPr>
              <w:t>六</w:t>
            </w:r>
            <w:r w:rsidR="00ED7AA3" w:rsidRPr="00721A58">
              <w:rPr>
                <w:rFonts w:asciiTheme="minorEastAsia" w:hAnsiTheme="minorEastAsia" w:hint="eastAsia"/>
              </w:rPr>
              <w:t>年級</w:t>
            </w:r>
            <w:r>
              <w:rPr>
                <w:rFonts w:asciiTheme="minorEastAsia" w:hAnsiTheme="minorEastAsia" w:hint="eastAsia"/>
              </w:rPr>
              <w:t>上</w:t>
            </w:r>
            <w:r w:rsidR="00ED7AA3" w:rsidRPr="00721A58">
              <w:rPr>
                <w:rFonts w:asciiTheme="minorEastAsia" w:hAnsiTheme="minorEastAsia" w:hint="eastAsia"/>
              </w:rPr>
              <w:t>學期</w:t>
            </w:r>
          </w:p>
        </w:tc>
        <w:tc>
          <w:tcPr>
            <w:tcW w:w="2442" w:type="dxa"/>
            <w:gridSpan w:val="2"/>
            <w:vAlign w:val="center"/>
            <w:tcPrChange w:id="16" w:author="user" w:date="2023-03-29T15:18:00Z">
              <w:tcPr>
                <w:tcW w:w="2442" w:type="dxa"/>
                <w:gridSpan w:val="2"/>
                <w:vAlign w:val="center"/>
              </w:tcPr>
            </w:tcPrChange>
          </w:tcPr>
          <w:p w:rsidR="00ED7AA3" w:rsidRPr="00E6379C" w:rsidRDefault="00ED7AA3">
            <w:pPr>
              <w:jc w:val="both"/>
              <w:rPr>
                <w:rFonts w:ascii="標楷體" w:eastAsia="標楷體" w:hAnsi="標楷體"/>
              </w:rPr>
              <w:pPrChange w:id="17" w:author="user" w:date="2023-03-29T15:18:00Z">
                <w:pPr>
                  <w:framePr w:hSpace="180" w:wrap="around" w:vAnchor="page" w:hAnchor="margin" w:xAlign="center" w:y="1897"/>
                  <w:jc w:val="both"/>
                </w:pPr>
              </w:pPrChange>
            </w:pPr>
            <w:r w:rsidRPr="00E6379C">
              <w:rPr>
                <w:rFonts w:ascii="標楷體" w:eastAsia="標楷體" w:hAnsi="標楷體" w:hint="eastAsia"/>
              </w:rPr>
              <w:t>學習節次</w:t>
            </w:r>
          </w:p>
        </w:tc>
        <w:tc>
          <w:tcPr>
            <w:tcW w:w="2765" w:type="dxa"/>
            <w:gridSpan w:val="3"/>
            <w:vAlign w:val="center"/>
            <w:tcPrChange w:id="18" w:author="user" w:date="2023-03-29T15:18:00Z">
              <w:tcPr>
                <w:tcW w:w="2765" w:type="dxa"/>
                <w:gridSpan w:val="4"/>
                <w:vAlign w:val="center"/>
              </w:tcPr>
            </w:tcPrChange>
          </w:tcPr>
          <w:p w:rsidR="00ED7AA3" w:rsidRPr="00721A58" w:rsidRDefault="002F5624">
            <w:pPr>
              <w:jc w:val="both"/>
              <w:rPr>
                <w:rFonts w:asciiTheme="minorEastAsia" w:hAnsiTheme="minorEastAsia"/>
              </w:rPr>
              <w:pPrChange w:id="19" w:author="user" w:date="2023-03-29T15:18:00Z">
                <w:pPr>
                  <w:framePr w:hSpace="180" w:wrap="around" w:vAnchor="page" w:hAnchor="margin" w:xAlign="center" w:y="1897"/>
                  <w:jc w:val="both"/>
                </w:pPr>
              </w:pPrChange>
            </w:pPr>
            <w:r>
              <w:rPr>
                <w:rFonts w:asciiTheme="minorEastAsia" w:hAnsiTheme="minorEastAsia" w:hint="eastAsia"/>
              </w:rPr>
              <w:t>3</w:t>
            </w:r>
            <w:r w:rsidR="00ED7AA3" w:rsidRPr="00721A58">
              <w:rPr>
                <w:rFonts w:asciiTheme="minorEastAsia" w:hAnsiTheme="minorEastAsia" w:hint="eastAsia"/>
              </w:rPr>
              <w:t>節課</w:t>
            </w:r>
            <w:r>
              <w:rPr>
                <w:rFonts w:asciiTheme="minorEastAsia" w:hAnsiTheme="minorEastAsia" w:hint="eastAsia"/>
              </w:rPr>
              <w:t>(12</w:t>
            </w:r>
            <w:r w:rsidR="00ED7AA3" w:rsidRPr="00721A58">
              <w:rPr>
                <w:rFonts w:asciiTheme="minorEastAsia" w:hAnsiTheme="minorEastAsia" w:cs="Times New Roman"/>
              </w:rPr>
              <w:t>0</w:t>
            </w:r>
            <w:r w:rsidR="00ED7AA3" w:rsidRPr="00721A58">
              <w:rPr>
                <w:rFonts w:asciiTheme="minorEastAsia" w:hAnsiTheme="minorEastAsia" w:hint="eastAsia"/>
              </w:rPr>
              <w:t>分鐘)</w:t>
            </w:r>
          </w:p>
        </w:tc>
      </w:tr>
      <w:tr w:rsidR="00ED7AA3" w:rsidTr="00EC76F7">
        <w:tc>
          <w:tcPr>
            <w:tcW w:w="2054" w:type="dxa"/>
            <w:vAlign w:val="center"/>
            <w:tcPrChange w:id="20" w:author="user" w:date="2023-03-29T15:18:00Z">
              <w:tcPr>
                <w:tcW w:w="2054" w:type="dxa"/>
                <w:vAlign w:val="center"/>
              </w:tcPr>
            </w:tcPrChange>
          </w:tcPr>
          <w:p w:rsidR="00ED7AA3" w:rsidRPr="002048AF" w:rsidRDefault="00ED7AA3">
            <w:pPr>
              <w:jc w:val="both"/>
              <w:rPr>
                <w:rFonts w:ascii="標楷體" w:eastAsia="標楷體" w:hAnsi="標楷體"/>
              </w:rPr>
              <w:pPrChange w:id="21" w:author="user" w:date="2023-03-29T15:18:00Z">
                <w:pPr>
                  <w:framePr w:hSpace="180" w:wrap="around" w:vAnchor="page" w:hAnchor="margin" w:xAlign="center" w:y="1897"/>
                  <w:jc w:val="both"/>
                </w:pPr>
              </w:pPrChange>
            </w:pPr>
            <w:r w:rsidRPr="002048AF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7574" w:type="dxa"/>
            <w:gridSpan w:val="6"/>
            <w:tcPrChange w:id="22" w:author="user" w:date="2023-03-29T15:18:00Z">
              <w:tcPr>
                <w:tcW w:w="7574" w:type="dxa"/>
                <w:gridSpan w:val="7"/>
              </w:tcPr>
            </w:tcPrChange>
          </w:tcPr>
          <w:p w:rsidR="00ED7AA3" w:rsidRPr="00966A8C" w:rsidRDefault="00ED7AA3">
            <w:pPr>
              <w:spacing w:line="260" w:lineRule="exact"/>
              <w:jc w:val="both"/>
              <w:rPr>
                <w:color w:val="000000" w:themeColor="text1"/>
                <w:szCs w:val="24"/>
              </w:rPr>
              <w:pPrChange w:id="23" w:author="user" w:date="2023-03-29T15:18:00Z">
                <w:pPr>
                  <w:framePr w:hSpace="180" w:wrap="around" w:vAnchor="page" w:hAnchor="margin" w:xAlign="center" w:y="1897"/>
                  <w:spacing w:line="260" w:lineRule="exact"/>
                  <w:jc w:val="both"/>
                </w:pPr>
              </w:pPrChange>
            </w:pPr>
            <w:r w:rsidRPr="00966A8C">
              <w:rPr>
                <w:rFonts w:hint="eastAsia"/>
                <w:color w:val="000000" w:themeColor="text1"/>
                <w:szCs w:val="24"/>
              </w:rPr>
              <w:t>視</w:t>
            </w:r>
            <w:r w:rsidRPr="00966A8C">
              <w:rPr>
                <w:rFonts w:hint="eastAsia"/>
                <w:color w:val="000000" w:themeColor="text1"/>
                <w:szCs w:val="24"/>
              </w:rPr>
              <w:t xml:space="preserve">E-II-1 </w:t>
            </w:r>
            <w:r w:rsidRPr="00966A8C">
              <w:rPr>
                <w:rFonts w:hint="eastAsia"/>
                <w:color w:val="000000" w:themeColor="text1"/>
                <w:szCs w:val="24"/>
              </w:rPr>
              <w:t>色彩感知、造形與空間的探索。</w:t>
            </w:r>
          </w:p>
          <w:p w:rsidR="00ED7AA3" w:rsidRPr="00966A8C" w:rsidRDefault="00ED7AA3">
            <w:pPr>
              <w:spacing w:line="260" w:lineRule="exact"/>
              <w:jc w:val="both"/>
              <w:rPr>
                <w:color w:val="000000" w:themeColor="text1"/>
                <w:szCs w:val="24"/>
              </w:rPr>
              <w:pPrChange w:id="24" w:author="user" w:date="2023-03-29T15:18:00Z">
                <w:pPr>
                  <w:framePr w:hSpace="180" w:wrap="around" w:vAnchor="page" w:hAnchor="margin" w:xAlign="center" w:y="1897"/>
                  <w:spacing w:line="260" w:lineRule="exact"/>
                  <w:jc w:val="both"/>
                </w:pPr>
              </w:pPrChange>
            </w:pPr>
            <w:r w:rsidRPr="00966A8C">
              <w:rPr>
                <w:rFonts w:hint="eastAsia"/>
                <w:color w:val="000000" w:themeColor="text1"/>
                <w:szCs w:val="24"/>
              </w:rPr>
              <w:t>視</w:t>
            </w:r>
            <w:r w:rsidRPr="00966A8C">
              <w:rPr>
                <w:rFonts w:hint="eastAsia"/>
                <w:color w:val="000000" w:themeColor="text1"/>
                <w:szCs w:val="24"/>
              </w:rPr>
              <w:t xml:space="preserve">E-II-2 </w:t>
            </w:r>
            <w:r w:rsidRPr="00966A8C">
              <w:rPr>
                <w:rFonts w:hint="eastAsia"/>
                <w:color w:val="000000" w:themeColor="text1"/>
                <w:szCs w:val="24"/>
              </w:rPr>
              <w:t>媒材、技法及工具知能。</w:t>
            </w:r>
          </w:p>
          <w:p w:rsidR="00ED7AA3" w:rsidRDefault="00ED7AA3">
            <w:pPr>
              <w:pPrChange w:id="25" w:author="user" w:date="2023-03-29T15:18:00Z">
                <w:pPr>
                  <w:framePr w:hSpace="180" w:wrap="around" w:vAnchor="page" w:hAnchor="margin" w:xAlign="center" w:y="1897"/>
                </w:pPr>
              </w:pPrChange>
            </w:pPr>
            <w:r w:rsidRPr="00966A8C">
              <w:rPr>
                <w:rFonts w:hint="eastAsia"/>
                <w:color w:val="000000" w:themeColor="text1"/>
                <w:szCs w:val="24"/>
              </w:rPr>
              <w:t>視</w:t>
            </w:r>
            <w:r w:rsidRPr="00966A8C">
              <w:rPr>
                <w:rFonts w:hint="eastAsia"/>
                <w:color w:val="000000" w:themeColor="text1"/>
                <w:szCs w:val="24"/>
              </w:rPr>
              <w:t xml:space="preserve">A-II-1 </w:t>
            </w:r>
            <w:r w:rsidRPr="00966A8C">
              <w:rPr>
                <w:rFonts w:hint="eastAsia"/>
                <w:color w:val="000000" w:themeColor="text1"/>
                <w:szCs w:val="24"/>
              </w:rPr>
              <w:t>視覺元素、生活之美、視覺聯想。</w:t>
            </w:r>
          </w:p>
        </w:tc>
      </w:tr>
      <w:tr w:rsidR="00ED7AA3" w:rsidTr="00EC76F7">
        <w:tc>
          <w:tcPr>
            <w:tcW w:w="2054" w:type="dxa"/>
            <w:vAlign w:val="center"/>
            <w:tcPrChange w:id="26" w:author="user" w:date="2023-03-29T15:18:00Z">
              <w:tcPr>
                <w:tcW w:w="2054" w:type="dxa"/>
                <w:vAlign w:val="center"/>
              </w:tcPr>
            </w:tcPrChange>
          </w:tcPr>
          <w:p w:rsidR="00ED7AA3" w:rsidRPr="002048AF" w:rsidRDefault="00ED7AA3">
            <w:pPr>
              <w:jc w:val="both"/>
              <w:rPr>
                <w:rFonts w:ascii="標楷體" w:eastAsia="標楷體" w:hAnsi="標楷體"/>
              </w:rPr>
              <w:pPrChange w:id="27" w:author="user" w:date="2023-03-29T15:18:00Z">
                <w:pPr>
                  <w:framePr w:hSpace="180" w:wrap="around" w:vAnchor="page" w:hAnchor="margin" w:xAlign="center" w:y="1897"/>
                  <w:jc w:val="both"/>
                </w:pPr>
              </w:pPrChange>
            </w:pPr>
            <w:r w:rsidRPr="002048AF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7574" w:type="dxa"/>
            <w:gridSpan w:val="6"/>
            <w:tcPrChange w:id="28" w:author="user" w:date="2023-03-29T15:18:00Z">
              <w:tcPr>
                <w:tcW w:w="7574" w:type="dxa"/>
                <w:gridSpan w:val="7"/>
              </w:tcPr>
            </w:tcPrChange>
          </w:tcPr>
          <w:p w:rsidR="00ED7AA3" w:rsidRPr="00966A8C" w:rsidRDefault="00ED7AA3">
            <w:pPr>
              <w:spacing w:line="260" w:lineRule="exact"/>
              <w:jc w:val="both"/>
              <w:rPr>
                <w:color w:val="000000" w:themeColor="text1"/>
                <w:szCs w:val="24"/>
              </w:rPr>
              <w:pPrChange w:id="29" w:author="user" w:date="2023-03-29T15:18:00Z">
                <w:pPr>
                  <w:framePr w:hSpace="180" w:wrap="around" w:vAnchor="page" w:hAnchor="margin" w:xAlign="center" w:y="1897"/>
                  <w:spacing w:line="260" w:lineRule="exact"/>
                  <w:jc w:val="both"/>
                </w:pPr>
              </w:pPrChange>
            </w:pPr>
            <w:r w:rsidRPr="00966A8C">
              <w:rPr>
                <w:rFonts w:hint="eastAsia"/>
                <w:color w:val="000000" w:themeColor="text1"/>
                <w:szCs w:val="24"/>
              </w:rPr>
              <w:t xml:space="preserve">1-II-2 </w:t>
            </w:r>
            <w:r w:rsidRPr="00966A8C">
              <w:rPr>
                <w:rFonts w:hint="eastAsia"/>
                <w:color w:val="000000" w:themeColor="text1"/>
                <w:szCs w:val="24"/>
              </w:rPr>
              <w:t>能探索視覺元素，並表達自我感受與想像。</w:t>
            </w:r>
          </w:p>
          <w:p w:rsidR="00ED7AA3" w:rsidRPr="00966A8C" w:rsidRDefault="00ED7AA3">
            <w:pPr>
              <w:spacing w:line="260" w:lineRule="exact"/>
              <w:jc w:val="both"/>
              <w:rPr>
                <w:color w:val="000000" w:themeColor="text1"/>
                <w:szCs w:val="24"/>
              </w:rPr>
              <w:pPrChange w:id="30" w:author="user" w:date="2023-03-29T15:18:00Z">
                <w:pPr>
                  <w:framePr w:hSpace="180" w:wrap="around" w:vAnchor="page" w:hAnchor="margin" w:xAlign="center" w:y="1897"/>
                  <w:spacing w:line="260" w:lineRule="exact"/>
                  <w:jc w:val="both"/>
                </w:pPr>
              </w:pPrChange>
            </w:pPr>
            <w:r w:rsidRPr="00966A8C">
              <w:rPr>
                <w:rFonts w:hint="eastAsia"/>
                <w:color w:val="000000" w:themeColor="text1"/>
                <w:szCs w:val="24"/>
              </w:rPr>
              <w:t xml:space="preserve">1-II-3 </w:t>
            </w:r>
            <w:r w:rsidRPr="00966A8C">
              <w:rPr>
                <w:rFonts w:hint="eastAsia"/>
                <w:color w:val="000000" w:themeColor="text1"/>
                <w:szCs w:val="24"/>
              </w:rPr>
              <w:t>能試探媒材特性與技法，進行創作。</w:t>
            </w:r>
          </w:p>
          <w:p w:rsidR="00ED7AA3" w:rsidRDefault="00ED7AA3">
            <w:pPr>
              <w:rPr>
                <w:color w:val="000000" w:themeColor="text1"/>
                <w:szCs w:val="24"/>
              </w:rPr>
              <w:pPrChange w:id="31" w:author="user" w:date="2023-03-29T15:18:00Z">
                <w:pPr>
                  <w:framePr w:hSpace="180" w:wrap="around" w:vAnchor="page" w:hAnchor="margin" w:xAlign="center" w:y="1897"/>
                </w:pPr>
              </w:pPrChange>
            </w:pPr>
            <w:r w:rsidRPr="00966A8C">
              <w:rPr>
                <w:rFonts w:hint="eastAsia"/>
                <w:color w:val="000000" w:themeColor="text1"/>
                <w:szCs w:val="24"/>
              </w:rPr>
              <w:t xml:space="preserve">3-II-2 </w:t>
            </w:r>
            <w:r w:rsidRPr="00966A8C">
              <w:rPr>
                <w:rFonts w:hint="eastAsia"/>
                <w:color w:val="000000" w:themeColor="text1"/>
                <w:szCs w:val="24"/>
              </w:rPr>
              <w:t>能觀察並體會藝術與生活的關係。</w:t>
            </w:r>
          </w:p>
          <w:p w:rsidR="00ED7AA3" w:rsidRDefault="00ED7AA3">
            <w:pPr>
              <w:pPrChange w:id="32" w:author="user" w:date="2023-03-29T15:18:00Z">
                <w:pPr>
                  <w:framePr w:hSpace="180" w:wrap="around" w:vAnchor="page" w:hAnchor="margin" w:xAlign="center" w:y="1897"/>
                </w:pPr>
              </w:pPrChange>
            </w:pPr>
            <w:r>
              <w:rPr>
                <w:rFonts w:hint="eastAsia"/>
              </w:rPr>
              <w:t xml:space="preserve">2-II-5 </w:t>
            </w:r>
            <w:r>
              <w:rPr>
                <w:rFonts w:hint="eastAsia"/>
              </w:rPr>
              <w:t>能觀察生活物件與藝術作品，並珍視自己與他人的創作。</w:t>
            </w:r>
          </w:p>
          <w:p w:rsidR="00ED7AA3" w:rsidRDefault="00ED7AA3">
            <w:pPr>
              <w:pPrChange w:id="33" w:author="user" w:date="2023-03-29T15:18:00Z">
                <w:pPr>
                  <w:framePr w:hSpace="180" w:wrap="around" w:vAnchor="page" w:hAnchor="margin" w:xAlign="center" w:y="1897"/>
                </w:pPr>
              </w:pPrChange>
            </w:pPr>
            <w:r>
              <w:rPr>
                <w:rFonts w:hint="eastAsia"/>
              </w:rPr>
              <w:t xml:space="preserve">3-II-2 </w:t>
            </w:r>
            <w:r>
              <w:rPr>
                <w:rFonts w:hint="eastAsia"/>
              </w:rPr>
              <w:t>能觀察並體會藝術與生活的關係。</w:t>
            </w:r>
          </w:p>
        </w:tc>
      </w:tr>
      <w:tr w:rsidR="00ED7AA3" w:rsidTr="00EC76F7">
        <w:tc>
          <w:tcPr>
            <w:tcW w:w="2054" w:type="dxa"/>
            <w:vAlign w:val="center"/>
            <w:tcPrChange w:id="34" w:author="user" w:date="2023-03-29T15:18:00Z">
              <w:tcPr>
                <w:tcW w:w="2054" w:type="dxa"/>
                <w:vAlign w:val="center"/>
              </w:tcPr>
            </w:tcPrChange>
          </w:tcPr>
          <w:p w:rsidR="00ED7AA3" w:rsidRPr="006F3427" w:rsidRDefault="00ED7AA3">
            <w:pPr>
              <w:jc w:val="both"/>
              <w:rPr>
                <w:rFonts w:ascii="標楷體" w:eastAsia="標楷體" w:hAnsi="標楷體"/>
              </w:rPr>
              <w:pPrChange w:id="35" w:author="user" w:date="2023-03-29T15:18:00Z">
                <w:pPr>
                  <w:framePr w:hSpace="180" w:wrap="around" w:vAnchor="page" w:hAnchor="margin" w:xAlign="center" w:y="1897"/>
                  <w:jc w:val="both"/>
                </w:pPr>
              </w:pPrChange>
            </w:pPr>
            <w:r w:rsidRPr="006F3427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7574" w:type="dxa"/>
            <w:gridSpan w:val="6"/>
            <w:tcPrChange w:id="36" w:author="user" w:date="2023-03-29T15:18:00Z">
              <w:tcPr>
                <w:tcW w:w="7574" w:type="dxa"/>
                <w:gridSpan w:val="7"/>
              </w:tcPr>
            </w:tcPrChange>
          </w:tcPr>
          <w:p w:rsidR="00ED7AA3" w:rsidRDefault="00ED7AA3">
            <w:pPr>
              <w:spacing w:line="260" w:lineRule="exact"/>
              <w:jc w:val="both"/>
              <w:rPr>
                <w:szCs w:val="24"/>
              </w:rPr>
              <w:pPrChange w:id="37" w:author="user" w:date="2023-03-29T15:18:00Z">
                <w:pPr>
                  <w:framePr w:hSpace="180" w:wrap="around" w:vAnchor="page" w:hAnchor="margin" w:xAlign="center" w:y="1897"/>
                  <w:spacing w:line="260" w:lineRule="exact"/>
                  <w:jc w:val="both"/>
                </w:pPr>
              </w:pPrChange>
            </w:pPr>
            <w:r w:rsidRPr="00966A8C">
              <w:rPr>
                <w:rFonts w:hint="eastAsia"/>
                <w:szCs w:val="24"/>
              </w:rPr>
              <w:t>1</w:t>
            </w:r>
            <w:r w:rsidRPr="00046C93">
              <w:rPr>
                <w:rFonts w:hint="eastAsia"/>
                <w:szCs w:val="24"/>
              </w:rPr>
              <w:t>認識顏色。</w:t>
            </w:r>
          </w:p>
          <w:p w:rsidR="00ED7AA3" w:rsidRDefault="00ED7AA3">
            <w:pPr>
              <w:spacing w:line="260" w:lineRule="exact"/>
              <w:jc w:val="both"/>
              <w:rPr>
                <w:szCs w:val="24"/>
              </w:rPr>
              <w:pPrChange w:id="38" w:author="user" w:date="2023-03-29T15:18:00Z">
                <w:pPr>
                  <w:framePr w:hSpace="180" w:wrap="around" w:vAnchor="page" w:hAnchor="margin" w:xAlign="center" w:y="1897"/>
                  <w:spacing w:line="260" w:lineRule="exact"/>
                  <w:jc w:val="both"/>
                </w:pPr>
              </w:pPrChange>
            </w:pPr>
            <w:r>
              <w:rPr>
                <w:rFonts w:hint="eastAsia"/>
                <w:szCs w:val="24"/>
              </w:rPr>
              <w:t>2</w:t>
            </w:r>
            <w:r w:rsidRPr="00046C93">
              <w:rPr>
                <w:rFonts w:hint="eastAsia"/>
                <w:szCs w:val="24"/>
              </w:rPr>
              <w:t>能說得出色彩的名稱。</w:t>
            </w:r>
          </w:p>
          <w:p w:rsidR="00ED7AA3" w:rsidRPr="00966A8C" w:rsidRDefault="00ED7AA3">
            <w:pPr>
              <w:spacing w:line="260" w:lineRule="exact"/>
              <w:jc w:val="both"/>
              <w:rPr>
                <w:szCs w:val="24"/>
              </w:rPr>
              <w:pPrChange w:id="39" w:author="user" w:date="2023-03-29T15:18:00Z">
                <w:pPr>
                  <w:framePr w:hSpace="180" w:wrap="around" w:vAnchor="page" w:hAnchor="margin" w:xAlign="center" w:y="1897"/>
                  <w:spacing w:line="260" w:lineRule="exact"/>
                  <w:jc w:val="both"/>
                </w:pPr>
              </w:pPrChange>
            </w:pPr>
            <w:r>
              <w:rPr>
                <w:rFonts w:hint="eastAsia"/>
                <w:szCs w:val="24"/>
              </w:rPr>
              <w:t>3</w:t>
            </w:r>
            <w:r w:rsidRPr="00966A8C">
              <w:rPr>
                <w:rFonts w:hint="eastAsia"/>
                <w:szCs w:val="24"/>
              </w:rPr>
              <w:t>能透過物品聯想顏色，增加視覺記憶。</w:t>
            </w:r>
          </w:p>
          <w:p w:rsidR="00ED7AA3" w:rsidRDefault="00ED7AA3">
            <w:pPr>
              <w:spacing w:line="260" w:lineRule="exact"/>
              <w:jc w:val="both"/>
              <w:rPr>
                <w:szCs w:val="24"/>
              </w:rPr>
              <w:pPrChange w:id="40" w:author="user" w:date="2023-03-29T15:18:00Z">
                <w:pPr>
                  <w:framePr w:hSpace="180" w:wrap="around" w:vAnchor="page" w:hAnchor="margin" w:xAlign="center" w:y="1897"/>
                  <w:spacing w:line="260" w:lineRule="exact"/>
                  <w:jc w:val="both"/>
                </w:pPr>
              </w:pPrChange>
            </w:pPr>
            <w:r>
              <w:rPr>
                <w:rFonts w:hint="eastAsia"/>
                <w:szCs w:val="24"/>
              </w:rPr>
              <w:t>4</w:t>
            </w:r>
            <w:r w:rsidRPr="00966A8C">
              <w:rPr>
                <w:rFonts w:hint="eastAsia"/>
                <w:szCs w:val="24"/>
              </w:rPr>
              <w:t>能經由課本的提問，想要探索與發現色彩。</w:t>
            </w:r>
          </w:p>
          <w:p w:rsidR="00ED7AA3" w:rsidRDefault="00ED7AA3">
            <w:pPr>
              <w:spacing w:line="260" w:lineRule="exact"/>
              <w:jc w:val="both"/>
              <w:rPr>
                <w:szCs w:val="24"/>
              </w:rPr>
              <w:pPrChange w:id="41" w:author="user" w:date="2023-03-29T15:18:00Z">
                <w:pPr>
                  <w:framePr w:hSpace="180" w:wrap="around" w:vAnchor="page" w:hAnchor="margin" w:xAlign="center" w:y="1897"/>
                  <w:spacing w:line="260" w:lineRule="exact"/>
                  <w:jc w:val="both"/>
                </w:pPr>
              </w:pPrChange>
            </w:pPr>
            <w:r>
              <w:rPr>
                <w:rFonts w:hint="eastAsia"/>
                <w:szCs w:val="24"/>
              </w:rPr>
              <w:t>5</w:t>
            </w:r>
            <w:r w:rsidRPr="00966A8C">
              <w:rPr>
                <w:rFonts w:hint="eastAsia"/>
                <w:szCs w:val="24"/>
              </w:rPr>
              <w:t>能找出圖片中的顏色。</w:t>
            </w:r>
          </w:p>
          <w:p w:rsidR="00ED7AA3" w:rsidRPr="00046C93" w:rsidRDefault="00ED7AA3">
            <w:pPr>
              <w:spacing w:line="260" w:lineRule="exact"/>
              <w:jc w:val="both"/>
              <w:rPr>
                <w:szCs w:val="24"/>
              </w:rPr>
              <w:pPrChange w:id="42" w:author="user" w:date="2023-03-29T15:18:00Z">
                <w:pPr>
                  <w:framePr w:hSpace="180" w:wrap="around" w:vAnchor="page" w:hAnchor="margin" w:xAlign="center" w:y="1897"/>
                  <w:spacing w:line="260" w:lineRule="exact"/>
                  <w:jc w:val="both"/>
                </w:pPr>
              </w:pPrChange>
            </w:pPr>
            <w:r>
              <w:rPr>
                <w:rFonts w:hint="eastAsia"/>
              </w:rPr>
              <w:t>6</w:t>
            </w:r>
            <w:r w:rsidRPr="00046C93">
              <w:rPr>
                <w:rFonts w:hint="eastAsia"/>
              </w:rPr>
              <w:t>發表自己對於色彩感知的經驗。</w:t>
            </w:r>
          </w:p>
        </w:tc>
      </w:tr>
      <w:tr w:rsidR="00ED7AA3" w:rsidTr="00EC76F7">
        <w:tc>
          <w:tcPr>
            <w:tcW w:w="2054" w:type="dxa"/>
            <w:vAlign w:val="center"/>
            <w:tcPrChange w:id="43" w:author="user" w:date="2023-03-29T15:18:00Z">
              <w:tcPr>
                <w:tcW w:w="2054" w:type="dxa"/>
                <w:vAlign w:val="center"/>
              </w:tcPr>
            </w:tcPrChange>
          </w:tcPr>
          <w:p w:rsidR="00ED7AA3" w:rsidRPr="006F3427" w:rsidRDefault="00ED7AA3">
            <w:pPr>
              <w:jc w:val="both"/>
              <w:rPr>
                <w:rFonts w:ascii="標楷體" w:eastAsia="標楷體" w:hAnsi="標楷體"/>
              </w:rPr>
              <w:pPrChange w:id="44" w:author="user" w:date="2023-03-29T15:18:00Z">
                <w:pPr>
                  <w:framePr w:hSpace="180" w:wrap="around" w:vAnchor="page" w:hAnchor="margin" w:xAlign="center" w:y="1897"/>
                  <w:jc w:val="both"/>
                </w:pPr>
              </w:pPrChange>
            </w:pPr>
            <w:r w:rsidRPr="006F3427">
              <w:rPr>
                <w:rFonts w:ascii="標楷體" w:eastAsia="標楷體" w:hAnsi="標楷體" w:hint="eastAsia"/>
              </w:rPr>
              <w:t>教學方法</w:t>
            </w:r>
          </w:p>
        </w:tc>
        <w:tc>
          <w:tcPr>
            <w:tcW w:w="7574" w:type="dxa"/>
            <w:gridSpan w:val="6"/>
            <w:tcPrChange w:id="45" w:author="user" w:date="2023-03-29T15:18:00Z">
              <w:tcPr>
                <w:tcW w:w="7574" w:type="dxa"/>
                <w:gridSpan w:val="7"/>
              </w:tcPr>
            </w:tcPrChange>
          </w:tcPr>
          <w:p w:rsidR="00ED7AA3" w:rsidRPr="00966A8C" w:rsidRDefault="00ED7AA3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  <w:pPrChange w:id="46" w:author="user" w:date="2023-03-29T15:18:00Z">
                <w:pPr>
                  <w:pStyle w:val="a4"/>
                  <w:framePr w:hSpace="180" w:wrap="around" w:vAnchor="page" w:hAnchor="margin" w:xAlign="center" w:y="1897"/>
                  <w:numPr>
                    <w:numId w:val="1"/>
                  </w:numPr>
                  <w:ind w:leftChars="0" w:left="360" w:hanging="360"/>
                </w:pPr>
              </w:pPrChange>
            </w:pPr>
            <w:r w:rsidRPr="00966A8C">
              <w:rPr>
                <w:rFonts w:hint="eastAsia"/>
                <w:szCs w:val="24"/>
              </w:rPr>
              <w:t>直接教學法</w:t>
            </w:r>
            <w:r w:rsidRPr="00966A8C">
              <w:rPr>
                <w:rFonts w:hint="eastAsia"/>
                <w:szCs w:val="24"/>
              </w:rPr>
              <w:t xml:space="preserve"> : </w:t>
            </w:r>
            <w:r w:rsidRPr="00966A8C">
              <w:rPr>
                <w:rFonts w:hint="eastAsia"/>
                <w:szCs w:val="24"/>
              </w:rPr>
              <w:t>由教師直接示範。</w:t>
            </w:r>
          </w:p>
          <w:p w:rsidR="00ED7AA3" w:rsidRPr="00966A8C" w:rsidRDefault="00ED7AA3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  <w:pPrChange w:id="47" w:author="user" w:date="2023-03-29T15:18:00Z">
                <w:pPr>
                  <w:pStyle w:val="a4"/>
                  <w:framePr w:hSpace="180" w:wrap="around" w:vAnchor="page" w:hAnchor="margin" w:xAlign="center" w:y="1897"/>
                  <w:numPr>
                    <w:numId w:val="1"/>
                  </w:numPr>
                  <w:ind w:leftChars="0" w:left="360" w:hanging="360"/>
                </w:pPr>
              </w:pPrChange>
            </w:pPr>
            <w:r w:rsidRPr="00966A8C">
              <w:rPr>
                <w:rFonts w:hint="eastAsia"/>
                <w:szCs w:val="24"/>
              </w:rPr>
              <w:t>實作與練習</w:t>
            </w:r>
            <w:r w:rsidRPr="00966A8C">
              <w:rPr>
                <w:rFonts w:hint="eastAsia"/>
                <w:szCs w:val="24"/>
              </w:rPr>
              <w:t xml:space="preserve"> : </w:t>
            </w:r>
            <w:r w:rsidRPr="00966A8C">
              <w:rPr>
                <w:rFonts w:hint="eastAsia"/>
                <w:szCs w:val="24"/>
              </w:rPr>
              <w:t>指導學生進行實務操作。</w:t>
            </w:r>
          </w:p>
          <w:p w:rsidR="00ED7AA3" w:rsidRPr="00966A8C" w:rsidRDefault="00ED7AA3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  <w:pPrChange w:id="48" w:author="user" w:date="2023-03-29T15:18:00Z">
                <w:pPr>
                  <w:pStyle w:val="a4"/>
                  <w:framePr w:hSpace="180" w:wrap="around" w:vAnchor="page" w:hAnchor="margin" w:xAlign="center" w:y="1897"/>
                  <w:numPr>
                    <w:numId w:val="1"/>
                  </w:numPr>
                  <w:ind w:leftChars="0" w:left="360" w:hanging="360"/>
                </w:pPr>
              </w:pPrChange>
            </w:pPr>
            <w:r w:rsidRPr="00966A8C">
              <w:rPr>
                <w:rFonts w:hint="eastAsia"/>
                <w:szCs w:val="24"/>
              </w:rPr>
              <w:t>合作學習法</w:t>
            </w:r>
            <w:r w:rsidRPr="00966A8C">
              <w:rPr>
                <w:rFonts w:hint="eastAsia"/>
                <w:szCs w:val="24"/>
              </w:rPr>
              <w:t xml:space="preserve"> : </w:t>
            </w:r>
            <w:r w:rsidRPr="00966A8C">
              <w:rPr>
                <w:rFonts w:hint="eastAsia"/>
                <w:szCs w:val="24"/>
              </w:rPr>
              <w:t>透過小組合作與互助，共同完成任務。</w:t>
            </w:r>
          </w:p>
          <w:p w:rsidR="00ED7AA3" w:rsidRPr="00E855D4" w:rsidRDefault="00ED7AA3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  <w:pPrChange w:id="49" w:author="user" w:date="2023-03-29T15:18:00Z">
                <w:pPr>
                  <w:pStyle w:val="a4"/>
                  <w:framePr w:hSpace="180" w:wrap="around" w:vAnchor="page" w:hAnchor="margin" w:xAlign="center" w:y="1897"/>
                  <w:numPr>
                    <w:numId w:val="1"/>
                  </w:numPr>
                  <w:ind w:leftChars="0" w:left="360" w:hanging="360"/>
                </w:pPr>
              </w:pPrChange>
            </w:pPr>
            <w:r w:rsidRPr="00966A8C">
              <w:rPr>
                <w:rFonts w:hint="eastAsia"/>
                <w:szCs w:val="24"/>
              </w:rPr>
              <w:t>趣味化遊戲</w:t>
            </w:r>
            <w:r w:rsidRPr="00966A8C">
              <w:rPr>
                <w:rFonts w:hint="eastAsia"/>
                <w:szCs w:val="24"/>
              </w:rPr>
              <w:t xml:space="preserve"> : </w:t>
            </w:r>
            <w:r w:rsidRPr="00966A8C">
              <w:rPr>
                <w:rFonts w:hint="eastAsia"/>
                <w:szCs w:val="24"/>
              </w:rPr>
              <w:t>透過遊戲化學習。</w:t>
            </w:r>
          </w:p>
        </w:tc>
      </w:tr>
      <w:tr w:rsidR="00ED7AA3" w:rsidRPr="00E70C73" w:rsidTr="00EC76F7">
        <w:tc>
          <w:tcPr>
            <w:tcW w:w="2054" w:type="dxa"/>
            <w:vAlign w:val="center"/>
            <w:tcPrChange w:id="50" w:author="user" w:date="2023-03-29T15:18:00Z">
              <w:tcPr>
                <w:tcW w:w="2054" w:type="dxa"/>
                <w:vAlign w:val="center"/>
              </w:tcPr>
            </w:tcPrChange>
          </w:tcPr>
          <w:p w:rsidR="00ED7AA3" w:rsidRPr="00D062AF" w:rsidRDefault="00ED7AA3">
            <w:pPr>
              <w:jc w:val="both"/>
              <w:rPr>
                <w:rFonts w:ascii="標楷體" w:eastAsia="標楷體" w:hAnsi="標楷體"/>
              </w:rPr>
              <w:pPrChange w:id="51" w:author="user" w:date="2023-03-29T15:18:00Z">
                <w:pPr>
                  <w:framePr w:hSpace="180" w:wrap="around" w:vAnchor="page" w:hAnchor="margin" w:xAlign="center" w:y="1897"/>
                  <w:jc w:val="both"/>
                </w:pPr>
              </w:pPrChange>
            </w:pPr>
            <w:r w:rsidRPr="00D062AF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7574" w:type="dxa"/>
            <w:gridSpan w:val="6"/>
            <w:tcPrChange w:id="52" w:author="user" w:date="2023-03-29T15:18:00Z">
              <w:tcPr>
                <w:tcW w:w="7574" w:type="dxa"/>
                <w:gridSpan w:val="7"/>
              </w:tcPr>
            </w:tcPrChange>
          </w:tcPr>
          <w:p w:rsidR="00ED7AA3" w:rsidRPr="00966A8C" w:rsidRDefault="00ED7AA3">
            <w:pPr>
              <w:rPr>
                <w:szCs w:val="24"/>
              </w:rPr>
              <w:pPrChange w:id="53" w:author="user" w:date="2023-03-29T15:18:00Z">
                <w:pPr>
                  <w:framePr w:hSpace="180" w:wrap="around" w:vAnchor="page" w:hAnchor="margin" w:xAlign="center" w:y="1897"/>
                </w:pPr>
              </w:pPrChange>
            </w:pPr>
            <w:r w:rsidRPr="00966A8C">
              <w:rPr>
                <w:rFonts w:hint="eastAsia"/>
                <w:szCs w:val="24"/>
              </w:rPr>
              <w:t>教師：翰林版藝術與人文電子書、課本、色紙、自編。</w:t>
            </w:r>
          </w:p>
          <w:p w:rsidR="00ED7AA3" w:rsidRPr="00D478A3" w:rsidRDefault="00ED7AA3">
            <w:pPr>
              <w:rPr>
                <w:sz w:val="20"/>
                <w:szCs w:val="20"/>
              </w:rPr>
              <w:pPrChange w:id="54" w:author="user" w:date="2023-03-29T15:18:00Z">
                <w:pPr>
                  <w:framePr w:hSpace="180" w:wrap="around" w:vAnchor="page" w:hAnchor="margin" w:xAlign="center" w:y="1897"/>
                </w:pPr>
              </w:pPrChange>
            </w:pPr>
            <w:r w:rsidRPr="00966A8C">
              <w:rPr>
                <w:rFonts w:hint="eastAsia"/>
                <w:szCs w:val="24"/>
              </w:rPr>
              <w:t>學生：課本、八開圖畫紙、彩繪用具</w:t>
            </w:r>
            <w:r w:rsidRPr="00966A8C">
              <w:rPr>
                <w:rFonts w:hint="eastAsia"/>
                <w:szCs w:val="24"/>
              </w:rPr>
              <w:t>(</w:t>
            </w:r>
            <w:r w:rsidRPr="00966A8C">
              <w:rPr>
                <w:rFonts w:hint="eastAsia"/>
                <w:szCs w:val="24"/>
              </w:rPr>
              <w:t>彩色筆或色鉛筆</w:t>
            </w:r>
            <w:r w:rsidRPr="00966A8C">
              <w:rPr>
                <w:rFonts w:hint="eastAsia"/>
                <w:szCs w:val="24"/>
              </w:rPr>
              <w:t>)</w:t>
            </w:r>
          </w:p>
        </w:tc>
      </w:tr>
      <w:tr w:rsidR="00ED7AA3" w:rsidTr="00EC76F7">
        <w:tc>
          <w:tcPr>
            <w:tcW w:w="2054" w:type="dxa"/>
            <w:vAlign w:val="center"/>
            <w:tcPrChange w:id="55" w:author="user" w:date="2023-03-29T15:18:00Z">
              <w:tcPr>
                <w:tcW w:w="2054" w:type="dxa"/>
                <w:vAlign w:val="center"/>
              </w:tcPr>
            </w:tcPrChange>
          </w:tcPr>
          <w:p w:rsidR="00ED7AA3" w:rsidRPr="006F3427" w:rsidRDefault="00ED7AA3">
            <w:pPr>
              <w:jc w:val="both"/>
              <w:rPr>
                <w:rFonts w:ascii="標楷體" w:eastAsia="標楷體" w:hAnsi="標楷體"/>
              </w:rPr>
              <w:pPrChange w:id="56" w:author="user" w:date="2023-03-29T15:18:00Z">
                <w:pPr>
                  <w:framePr w:hSpace="180" w:wrap="around" w:vAnchor="page" w:hAnchor="margin" w:xAlign="center" w:y="1897"/>
                  <w:jc w:val="both"/>
                </w:pPr>
              </w:pPrChange>
            </w:pPr>
            <w:r w:rsidRPr="006F3427">
              <w:rPr>
                <w:rFonts w:ascii="標楷體" w:eastAsia="標楷體" w:hAnsi="標楷體" w:hint="eastAsia"/>
              </w:rPr>
              <w:t>學科英語詞彙</w:t>
            </w:r>
          </w:p>
        </w:tc>
        <w:tc>
          <w:tcPr>
            <w:tcW w:w="7574" w:type="dxa"/>
            <w:gridSpan w:val="6"/>
            <w:tcPrChange w:id="57" w:author="user" w:date="2023-03-29T15:18:00Z">
              <w:tcPr>
                <w:tcW w:w="7574" w:type="dxa"/>
                <w:gridSpan w:val="7"/>
              </w:tcPr>
            </w:tcPrChange>
          </w:tcPr>
          <w:p w:rsidR="00ED7AA3" w:rsidRPr="00966A8C" w:rsidRDefault="00ED7AA3" w:rsidP="00CC4A1C">
            <w:pPr>
              <w:rPr>
                <w:del w:id="58" w:author="user" w:date="2023-03-29T15:18:00Z"/>
                <w:rFonts w:asciiTheme="minorEastAsia" w:hAnsiTheme="minorEastAsia"/>
                <w:szCs w:val="24"/>
              </w:rPr>
            </w:pPr>
          </w:p>
          <w:p w:rsidR="00ED7AA3" w:rsidRPr="00966A8C" w:rsidRDefault="00ED7AA3">
            <w:pPr>
              <w:rPr>
                <w:rFonts w:asciiTheme="minorEastAsia" w:hAnsiTheme="minorEastAsia"/>
                <w:szCs w:val="24"/>
              </w:rPr>
              <w:pPrChange w:id="59" w:author="user" w:date="2023-03-29T15:18:00Z">
                <w:pPr>
                  <w:framePr w:hSpace="180" w:wrap="around" w:vAnchor="page" w:hAnchor="margin" w:xAlign="center" w:y="1897"/>
                </w:pPr>
              </w:pPrChange>
            </w:pPr>
            <w:r w:rsidRPr="00966A8C">
              <w:rPr>
                <w:rFonts w:asciiTheme="minorEastAsia" w:hAnsiTheme="minorEastAsia" w:hint="eastAsia"/>
                <w:szCs w:val="24"/>
              </w:rPr>
              <w:t>◎目標字詞:</w:t>
            </w:r>
          </w:p>
          <w:p w:rsidR="00ED7AA3" w:rsidRPr="00966A8C" w:rsidRDefault="00ED7AA3">
            <w:pPr>
              <w:rPr>
                <w:szCs w:val="24"/>
              </w:rPr>
              <w:pPrChange w:id="60" w:author="user" w:date="2023-03-29T15:18:00Z">
                <w:pPr>
                  <w:framePr w:hSpace="180" w:wrap="around" w:vAnchor="page" w:hAnchor="margin" w:xAlign="center" w:y="1897"/>
                </w:pPr>
              </w:pPrChange>
            </w:pPr>
            <w:r w:rsidRPr="00966A8C">
              <w:rPr>
                <w:szCs w:val="24"/>
              </w:rPr>
              <w:t>red</w:t>
            </w:r>
            <w:r w:rsidRPr="00966A8C">
              <w:rPr>
                <w:rFonts w:hint="eastAsia"/>
                <w:szCs w:val="24"/>
              </w:rPr>
              <w:t>紅色、</w:t>
            </w:r>
          </w:p>
          <w:p w:rsidR="00ED7AA3" w:rsidRPr="00966A8C" w:rsidRDefault="00ED7AA3">
            <w:pPr>
              <w:rPr>
                <w:szCs w:val="24"/>
              </w:rPr>
              <w:pPrChange w:id="61" w:author="user" w:date="2023-03-29T15:18:00Z">
                <w:pPr>
                  <w:framePr w:hSpace="180" w:wrap="around" w:vAnchor="page" w:hAnchor="margin" w:xAlign="center" w:y="1897"/>
                </w:pPr>
              </w:pPrChange>
            </w:pPr>
            <w:r w:rsidRPr="00966A8C">
              <w:rPr>
                <w:rFonts w:hint="eastAsia"/>
                <w:szCs w:val="24"/>
              </w:rPr>
              <w:t>o</w:t>
            </w:r>
            <w:r w:rsidRPr="00966A8C">
              <w:rPr>
                <w:szCs w:val="24"/>
              </w:rPr>
              <w:t>range</w:t>
            </w:r>
            <w:r w:rsidRPr="00966A8C">
              <w:rPr>
                <w:rFonts w:hint="eastAsia"/>
                <w:szCs w:val="24"/>
              </w:rPr>
              <w:t>橘色、</w:t>
            </w:r>
          </w:p>
          <w:p w:rsidR="00ED7AA3" w:rsidRPr="00966A8C" w:rsidRDefault="00ED7AA3">
            <w:pPr>
              <w:rPr>
                <w:szCs w:val="24"/>
              </w:rPr>
              <w:pPrChange w:id="62" w:author="user" w:date="2023-03-29T15:18:00Z">
                <w:pPr>
                  <w:framePr w:hSpace="180" w:wrap="around" w:vAnchor="page" w:hAnchor="margin" w:xAlign="center" w:y="1897"/>
                </w:pPr>
              </w:pPrChange>
            </w:pPr>
            <w:r w:rsidRPr="00966A8C">
              <w:rPr>
                <w:rFonts w:hint="eastAsia"/>
                <w:szCs w:val="24"/>
              </w:rPr>
              <w:t>y</w:t>
            </w:r>
            <w:r w:rsidRPr="00966A8C">
              <w:rPr>
                <w:szCs w:val="24"/>
              </w:rPr>
              <w:t>ellow</w:t>
            </w:r>
            <w:r w:rsidRPr="00966A8C">
              <w:rPr>
                <w:rFonts w:hint="eastAsia"/>
                <w:szCs w:val="24"/>
              </w:rPr>
              <w:t>黃色、</w:t>
            </w:r>
          </w:p>
          <w:p w:rsidR="00ED7AA3" w:rsidRPr="00966A8C" w:rsidRDefault="00ED7AA3">
            <w:pPr>
              <w:rPr>
                <w:szCs w:val="24"/>
              </w:rPr>
              <w:pPrChange w:id="63" w:author="user" w:date="2023-03-29T15:18:00Z">
                <w:pPr>
                  <w:framePr w:hSpace="180" w:wrap="around" w:vAnchor="page" w:hAnchor="margin" w:xAlign="center" w:y="1897"/>
                </w:pPr>
              </w:pPrChange>
            </w:pPr>
            <w:r w:rsidRPr="00966A8C">
              <w:rPr>
                <w:rFonts w:hint="eastAsia"/>
                <w:szCs w:val="24"/>
              </w:rPr>
              <w:t>g</w:t>
            </w:r>
            <w:r w:rsidRPr="00966A8C">
              <w:rPr>
                <w:szCs w:val="24"/>
              </w:rPr>
              <w:t>reen</w:t>
            </w:r>
            <w:r w:rsidRPr="00966A8C">
              <w:rPr>
                <w:rFonts w:hint="eastAsia"/>
                <w:szCs w:val="24"/>
              </w:rPr>
              <w:t>綠色、</w:t>
            </w:r>
          </w:p>
          <w:p w:rsidR="00ED7AA3" w:rsidRPr="00966A8C" w:rsidRDefault="00ED7AA3">
            <w:pPr>
              <w:rPr>
                <w:szCs w:val="24"/>
              </w:rPr>
              <w:pPrChange w:id="64" w:author="user" w:date="2023-03-29T15:18:00Z">
                <w:pPr>
                  <w:framePr w:hSpace="180" w:wrap="around" w:vAnchor="page" w:hAnchor="margin" w:xAlign="center" w:y="1897"/>
                </w:pPr>
              </w:pPrChange>
            </w:pPr>
            <w:r w:rsidRPr="00966A8C">
              <w:rPr>
                <w:szCs w:val="24"/>
              </w:rPr>
              <w:t>blue</w:t>
            </w:r>
            <w:r w:rsidRPr="00966A8C">
              <w:rPr>
                <w:rFonts w:hint="eastAsia"/>
                <w:szCs w:val="24"/>
              </w:rPr>
              <w:t>藍色、</w:t>
            </w:r>
          </w:p>
          <w:p w:rsidR="00ED7AA3" w:rsidRPr="00966A8C" w:rsidRDefault="00ED7AA3">
            <w:pPr>
              <w:rPr>
                <w:szCs w:val="24"/>
              </w:rPr>
              <w:pPrChange w:id="65" w:author="user" w:date="2023-03-29T15:18:00Z">
                <w:pPr>
                  <w:framePr w:hSpace="180" w:wrap="around" w:vAnchor="page" w:hAnchor="margin" w:xAlign="center" w:y="1897"/>
                </w:pPr>
              </w:pPrChange>
            </w:pPr>
            <w:r w:rsidRPr="00966A8C">
              <w:rPr>
                <w:szCs w:val="24"/>
              </w:rPr>
              <w:t>purple</w:t>
            </w:r>
            <w:r w:rsidRPr="00966A8C">
              <w:rPr>
                <w:rFonts w:hint="eastAsia"/>
                <w:szCs w:val="24"/>
              </w:rPr>
              <w:t>紫色。</w:t>
            </w:r>
          </w:p>
          <w:p w:rsidR="00ED7AA3" w:rsidRPr="00966A8C" w:rsidRDefault="00ED7AA3">
            <w:pPr>
              <w:rPr>
                <w:szCs w:val="24"/>
              </w:rPr>
              <w:pPrChange w:id="66" w:author="user" w:date="2023-03-29T15:18:00Z">
                <w:pPr>
                  <w:framePr w:hSpace="180" w:wrap="around" w:vAnchor="page" w:hAnchor="margin" w:xAlign="center" w:y="1897"/>
                </w:pPr>
              </w:pPrChange>
            </w:pPr>
          </w:p>
        </w:tc>
      </w:tr>
      <w:tr w:rsidR="00ED7AA3" w:rsidTr="00EC76F7">
        <w:trPr>
          <w:trHeight w:val="3421"/>
          <w:trPrChange w:id="67" w:author="user" w:date="2023-03-29T15:18:00Z">
            <w:trPr>
              <w:trHeight w:val="3421"/>
            </w:trPr>
          </w:trPrChange>
        </w:trPr>
        <w:tc>
          <w:tcPr>
            <w:tcW w:w="2054" w:type="dxa"/>
            <w:vAlign w:val="center"/>
            <w:tcPrChange w:id="68" w:author="user" w:date="2023-03-29T15:18:00Z">
              <w:tcPr>
                <w:tcW w:w="2054" w:type="dxa"/>
                <w:vAlign w:val="center"/>
              </w:tcPr>
            </w:tcPrChange>
          </w:tcPr>
          <w:p w:rsidR="00ED7AA3" w:rsidRDefault="00ED7AA3">
            <w:pPr>
              <w:jc w:val="both"/>
              <w:rPr>
                <w:rFonts w:ascii="標楷體" w:eastAsia="標楷體" w:hAnsi="標楷體"/>
              </w:rPr>
              <w:pPrChange w:id="69" w:author="user" w:date="2023-03-29T15:18:00Z">
                <w:pPr>
                  <w:framePr w:hSpace="180" w:wrap="around" w:vAnchor="page" w:hAnchor="margin" w:xAlign="center" w:y="1897"/>
                  <w:jc w:val="both"/>
                </w:pPr>
              </w:pPrChange>
            </w:pPr>
            <w:r w:rsidRPr="006F3427">
              <w:rPr>
                <w:rFonts w:ascii="標楷體" w:eastAsia="標楷體" w:hAnsi="標楷體" w:hint="eastAsia"/>
              </w:rPr>
              <w:t>學科英語</w:t>
            </w:r>
            <w:r>
              <w:rPr>
                <w:rFonts w:ascii="標楷體" w:eastAsia="標楷體" w:hAnsi="標楷體" w:hint="eastAsia"/>
              </w:rPr>
              <w:t>句型</w:t>
            </w:r>
          </w:p>
          <w:p w:rsidR="00ED7AA3" w:rsidRPr="006F3427" w:rsidRDefault="00ED7AA3">
            <w:pPr>
              <w:jc w:val="both"/>
              <w:rPr>
                <w:rFonts w:ascii="標楷體" w:eastAsia="標楷體" w:hAnsi="標楷體"/>
              </w:rPr>
              <w:pPrChange w:id="70" w:author="user" w:date="2023-03-29T15:18:00Z">
                <w:pPr>
                  <w:framePr w:hSpace="180" w:wrap="around" w:vAnchor="page" w:hAnchor="margin" w:xAlign="center" w:y="1897"/>
                  <w:jc w:val="both"/>
                </w:pPr>
              </w:pPrChange>
            </w:pPr>
            <w:r>
              <w:rPr>
                <w:rFonts w:ascii="新細明體" w:eastAsia="新細明體" w:hAnsi="新細明體" w:hint="eastAsia"/>
              </w:rPr>
              <w:t>(</w:t>
            </w:r>
            <w:r w:rsidRPr="007B3BAA">
              <w:rPr>
                <w:rFonts w:ascii="標楷體" w:eastAsia="標楷體" w:hAnsi="標楷體" w:hint="eastAsia"/>
              </w:rPr>
              <w:t>視教材內容</w:t>
            </w:r>
            <w:r>
              <w:rPr>
                <w:rFonts w:ascii="新細明體" w:eastAsia="新細明體" w:hAnsi="新細明體" w:hint="eastAsia"/>
              </w:rPr>
              <w:t>)</w:t>
            </w:r>
          </w:p>
        </w:tc>
        <w:tc>
          <w:tcPr>
            <w:tcW w:w="7574" w:type="dxa"/>
            <w:gridSpan w:val="6"/>
            <w:tcPrChange w:id="71" w:author="user" w:date="2023-03-29T15:18:00Z">
              <w:tcPr>
                <w:tcW w:w="7574" w:type="dxa"/>
                <w:gridSpan w:val="7"/>
              </w:tcPr>
            </w:tcPrChange>
          </w:tcPr>
          <w:p w:rsidR="00ED7AA3" w:rsidRDefault="00ED7AA3">
            <w:pPr>
              <w:rPr>
                <w:rFonts w:asciiTheme="minorEastAsia" w:hAnsiTheme="minorEastAsia"/>
              </w:rPr>
              <w:pPrChange w:id="72" w:author="user" w:date="2023-03-29T15:18:00Z">
                <w:pPr>
                  <w:framePr w:hSpace="180" w:wrap="around" w:vAnchor="page" w:hAnchor="margin" w:xAlign="center" w:y="1897"/>
                </w:pPr>
              </w:pPrChange>
            </w:pPr>
          </w:p>
          <w:p w:rsidR="00ED7AA3" w:rsidRPr="00966A8C" w:rsidRDefault="00ED7AA3">
            <w:pPr>
              <w:rPr>
                <w:rFonts w:asciiTheme="minorEastAsia" w:hAnsiTheme="minorEastAsia"/>
                <w:szCs w:val="24"/>
              </w:rPr>
              <w:pPrChange w:id="73" w:author="user" w:date="2023-03-29T15:18:00Z">
                <w:pPr>
                  <w:framePr w:hSpace="180" w:wrap="around" w:vAnchor="page" w:hAnchor="margin" w:xAlign="center" w:y="1897"/>
                </w:pPr>
              </w:pPrChange>
            </w:pPr>
            <w:r w:rsidRPr="00966A8C">
              <w:rPr>
                <w:rFonts w:asciiTheme="minorEastAsia" w:hAnsiTheme="minorEastAsia" w:hint="eastAsia"/>
                <w:szCs w:val="24"/>
              </w:rPr>
              <w:t>◎目標句型:</w:t>
            </w:r>
          </w:p>
          <w:p w:rsidR="00ED7AA3" w:rsidRPr="00966A8C" w:rsidRDefault="00ED7AA3">
            <w:pPr>
              <w:rPr>
                <w:szCs w:val="24"/>
              </w:rPr>
              <w:pPrChange w:id="74" w:author="user" w:date="2023-03-29T15:18:00Z">
                <w:pPr>
                  <w:framePr w:hSpace="180" w:wrap="around" w:vAnchor="page" w:hAnchor="margin" w:xAlign="center" w:y="1897"/>
                </w:pPr>
              </w:pPrChange>
            </w:pPr>
            <w:r w:rsidRPr="00966A8C">
              <w:rPr>
                <w:szCs w:val="24"/>
              </w:rPr>
              <w:t>Let’s look for color.</w:t>
            </w:r>
          </w:p>
          <w:p w:rsidR="00ED7AA3" w:rsidRPr="00966A8C" w:rsidRDefault="00ED7AA3" w:rsidP="00EC76F7">
            <w:pPr>
              <w:rPr>
                <w:ins w:id="75" w:author="user" w:date="2023-03-29T15:18:00Z"/>
                <w:szCs w:val="24"/>
              </w:rPr>
            </w:pPr>
            <w:r w:rsidRPr="00966A8C">
              <w:rPr>
                <w:szCs w:val="24"/>
              </w:rPr>
              <w:t xml:space="preserve">What color do </w:t>
            </w:r>
            <w:ins w:id="76" w:author="user" w:date="2023-03-29T15:18:00Z">
              <w:r w:rsidR="006E3759">
                <w:rPr>
                  <w:szCs w:val="24"/>
                </w:rPr>
                <w:t>you</w:t>
              </w:r>
              <w:r w:rsidRPr="00966A8C">
                <w:rPr>
                  <w:szCs w:val="24"/>
                </w:rPr>
                <w:t xml:space="preserve"> like?</w:t>
              </w:r>
            </w:ins>
          </w:p>
          <w:p w:rsidR="00ED7AA3" w:rsidRPr="00966A8C" w:rsidRDefault="00ED7AA3" w:rsidP="00CC4A1C">
            <w:pPr>
              <w:rPr>
                <w:del w:id="77" w:author="user" w:date="2023-03-29T15:18:00Z"/>
                <w:szCs w:val="24"/>
              </w:rPr>
            </w:pPr>
            <w:r w:rsidRPr="00966A8C">
              <w:rPr>
                <w:szCs w:val="24"/>
              </w:rPr>
              <w:t xml:space="preserve">I like </w:t>
            </w:r>
            <w:ins w:id="78" w:author="user" w:date="2023-03-29T15:18:00Z">
              <w:r w:rsidR="00EE5933">
                <w:rPr>
                  <w:rFonts w:ascii="標楷體" w:eastAsia="標楷體" w:hAnsi="標楷體"/>
                  <w:u w:val="single"/>
                </w:rPr>
                <w:t xml:space="preserve">       </w:t>
              </w:r>
              <w:r w:rsidR="00EE5933" w:rsidRPr="00EE5933">
                <w:rPr>
                  <w:rFonts w:ascii="標楷體" w:eastAsia="標楷體" w:hAnsi="標楷體"/>
                </w:rPr>
                <w:t xml:space="preserve"> </w:t>
              </w:r>
            </w:ins>
            <w:r w:rsidR="00EE5933" w:rsidRPr="00EE5933">
              <w:rPr>
                <w:rFonts w:ascii="標楷體" w:eastAsia="標楷體" w:hAnsi="標楷體" w:hint="eastAsia"/>
              </w:rPr>
              <w:t>.</w:t>
            </w:r>
            <w:del w:id="79" w:author="user" w:date="2023-03-29T15:18:00Z">
              <w:r w:rsidRPr="00966A8C">
                <w:rPr>
                  <w:szCs w:val="24"/>
                </w:rPr>
                <w:delText>the best?</w:delText>
              </w:r>
            </w:del>
          </w:p>
          <w:p w:rsidR="00ED7AA3" w:rsidRPr="00966A8C" w:rsidRDefault="00ED7AA3">
            <w:pPr>
              <w:rPr>
                <w:u w:val="single"/>
                <w:rPrChange w:id="80" w:author="user" w:date="2023-03-29T15:18:00Z">
                  <w:rPr/>
                </w:rPrChange>
              </w:rPr>
              <w:pPrChange w:id="81" w:author="user" w:date="2023-03-29T15:18:00Z">
                <w:pPr>
                  <w:framePr w:hSpace="180" w:wrap="around" w:vAnchor="page" w:hAnchor="margin" w:xAlign="center" w:y="1897"/>
                </w:pPr>
              </w:pPrChange>
            </w:pPr>
            <w:del w:id="82" w:author="user" w:date="2023-03-29T15:18:00Z">
              <w:r w:rsidRPr="00966A8C">
                <w:rPr>
                  <w:szCs w:val="24"/>
                </w:rPr>
                <w:delText xml:space="preserve">You like </w:delText>
              </w:r>
            </w:del>
            <w:r w:rsidRPr="00966A8C">
              <w:rPr>
                <w:szCs w:val="24"/>
                <w:u w:val="single"/>
              </w:rPr>
              <w:t xml:space="preserve">         </w:t>
            </w:r>
            <w:r w:rsidRPr="00966A8C">
              <w:rPr>
                <w:szCs w:val="24"/>
              </w:rPr>
              <w:t>.</w:t>
            </w:r>
          </w:p>
          <w:p w:rsidR="008D6973" w:rsidRDefault="008D6973" w:rsidP="00EC76F7">
            <w:pPr>
              <w:rPr>
                <w:ins w:id="83" w:author="user" w:date="2023-03-29T15:18:00Z"/>
              </w:rPr>
            </w:pPr>
          </w:p>
          <w:p w:rsidR="008D6973" w:rsidRDefault="008D6973" w:rsidP="00EC76F7">
            <w:pPr>
              <w:rPr>
                <w:ins w:id="84" w:author="user" w:date="2023-03-29T15:18:00Z"/>
              </w:rPr>
            </w:pPr>
          </w:p>
          <w:p w:rsidR="006D7440" w:rsidRDefault="006D7440" w:rsidP="00EC76F7">
            <w:pPr>
              <w:rPr>
                <w:ins w:id="85" w:author="user" w:date="2023-03-29T15:18:00Z"/>
              </w:rPr>
            </w:pPr>
          </w:p>
          <w:p w:rsidR="006D7440" w:rsidRDefault="006D7440" w:rsidP="00EC76F7">
            <w:pPr>
              <w:rPr>
                <w:ins w:id="86" w:author="user" w:date="2023-03-29T15:18:00Z"/>
              </w:rPr>
            </w:pPr>
          </w:p>
          <w:p w:rsidR="006D7440" w:rsidRDefault="006D7440" w:rsidP="00EC76F7">
            <w:pPr>
              <w:rPr>
                <w:ins w:id="87" w:author="user" w:date="2023-03-29T15:18:00Z"/>
              </w:rPr>
            </w:pPr>
          </w:p>
          <w:p w:rsidR="00ED7AA3" w:rsidRPr="00966A8C" w:rsidRDefault="00ED7AA3" w:rsidP="00CC4A1C">
            <w:pPr>
              <w:rPr>
                <w:del w:id="88" w:author="user" w:date="2023-03-29T15:18:00Z"/>
                <w:szCs w:val="24"/>
              </w:rPr>
            </w:pPr>
            <w:del w:id="89" w:author="user" w:date="2023-03-29T15:18:00Z">
              <w:r w:rsidRPr="00966A8C">
                <w:rPr>
                  <w:szCs w:val="24"/>
                </w:rPr>
                <w:delText>What color is it?</w:delText>
              </w:r>
            </w:del>
          </w:p>
          <w:p w:rsidR="00ED7AA3" w:rsidRDefault="00ED7AA3" w:rsidP="00CC4A1C">
            <w:pPr>
              <w:rPr>
                <w:del w:id="90" w:author="user" w:date="2023-03-29T15:18:00Z"/>
              </w:rPr>
            </w:pPr>
            <w:del w:id="91" w:author="user" w:date="2023-03-29T15:18:00Z">
              <w:r w:rsidRPr="00966A8C">
                <w:rPr>
                  <w:szCs w:val="24"/>
                </w:rPr>
                <w:delText>I t’s red/yellow/green....</w:delText>
              </w:r>
            </w:del>
          </w:p>
          <w:p w:rsidR="00ED7AA3" w:rsidRDefault="00ED7AA3">
            <w:pPr>
              <w:pPrChange w:id="92" w:author="user" w:date="2023-03-29T15:18:00Z">
                <w:pPr>
                  <w:framePr w:hSpace="180" w:wrap="around" w:vAnchor="page" w:hAnchor="margin" w:xAlign="center" w:y="1897"/>
                </w:pPr>
              </w:pPrChange>
            </w:pPr>
          </w:p>
        </w:tc>
      </w:tr>
      <w:tr w:rsidR="00ED7AA3" w:rsidTr="00EC76F7">
        <w:trPr>
          <w:trHeight w:val="400"/>
          <w:trPrChange w:id="93" w:author="user" w:date="2023-03-29T15:18:00Z">
            <w:trPr>
              <w:trHeight w:val="400"/>
            </w:trPr>
          </w:trPrChange>
        </w:trPr>
        <w:tc>
          <w:tcPr>
            <w:tcW w:w="6144" w:type="dxa"/>
            <w:gridSpan w:val="3"/>
            <w:vAlign w:val="center"/>
            <w:tcPrChange w:id="94" w:author="user" w:date="2023-03-29T15:18:00Z">
              <w:tcPr>
                <w:tcW w:w="7050" w:type="dxa"/>
                <w:gridSpan w:val="3"/>
                <w:vAlign w:val="center"/>
              </w:tcPr>
            </w:tcPrChange>
          </w:tcPr>
          <w:p w:rsidR="00ED7AA3" w:rsidRPr="00D56447" w:rsidRDefault="00ED7AA3">
            <w:pPr>
              <w:jc w:val="both"/>
              <w:rPr>
                <w:rFonts w:ascii="新細明體" w:eastAsia="新細明體" w:hAnsi="新細明體"/>
              </w:rPr>
              <w:pPrChange w:id="95" w:author="user" w:date="2023-03-29T15:18:00Z">
                <w:pPr>
                  <w:framePr w:hSpace="180" w:wrap="around" w:vAnchor="page" w:hAnchor="margin" w:xAlign="center" w:y="1897"/>
                  <w:jc w:val="both"/>
                </w:pPr>
              </w:pPrChange>
            </w:pPr>
            <w:r w:rsidRPr="00D062AF">
              <w:rPr>
                <w:rFonts w:ascii="標楷體" w:eastAsia="標楷體" w:hAnsi="標楷體" w:hint="eastAsia"/>
              </w:rPr>
              <w:lastRenderedPageBreak/>
              <w:t>教學單元</w:t>
            </w:r>
            <w:r>
              <w:rPr>
                <w:rFonts w:ascii="新細明體" w:eastAsia="新細明體" w:hAnsi="新細明體" w:hint="eastAsia"/>
              </w:rPr>
              <w:t>：</w:t>
            </w:r>
            <w:r w:rsidRPr="005026C3">
              <w:rPr>
                <w:rFonts w:ascii="新細明體" w:eastAsia="新細明體" w:hAnsi="新細明體" w:hint="eastAsia"/>
              </w:rPr>
              <w:t>第壹單元視覺萬花筒一．色彩大發現</w:t>
            </w:r>
          </w:p>
        </w:tc>
        <w:tc>
          <w:tcPr>
            <w:tcW w:w="906" w:type="dxa"/>
            <w:gridSpan w:val="2"/>
            <w:vAlign w:val="center"/>
            <w:tcPrChange w:id="96" w:author="user" w:date="2023-03-29T15:18:00Z">
              <w:tcPr>
                <w:tcW w:w="906" w:type="dxa"/>
                <w:gridSpan w:val="2"/>
              </w:tcPr>
            </w:tcPrChange>
          </w:tcPr>
          <w:p w:rsidR="00131611" w:rsidRDefault="00131611" w:rsidP="00EC76F7">
            <w:pPr>
              <w:jc w:val="both"/>
              <w:rPr>
                <w:rFonts w:ascii="新細明體" w:eastAsia="新細明體" w:hAnsi="新細明體"/>
              </w:rPr>
            </w:pPr>
            <w:ins w:id="97" w:author="user" w:date="2023-03-29T15:18:00Z">
              <w:r>
                <w:rPr>
                  <w:rFonts w:ascii="新細明體" w:eastAsia="新細明體" w:hAnsi="新細明體" w:hint="eastAsia"/>
                </w:rPr>
                <w:t>時間</w:t>
              </w:r>
            </w:ins>
          </w:p>
        </w:tc>
        <w:tc>
          <w:tcPr>
            <w:tcW w:w="1465" w:type="dxa"/>
            <w:vAlign w:val="center"/>
            <w:tcPrChange w:id="98" w:author="user" w:date="2023-03-29T15:18:00Z">
              <w:tcPr>
                <w:tcW w:w="1465" w:type="dxa"/>
                <w:vAlign w:val="center"/>
              </w:tcPr>
            </w:tcPrChange>
          </w:tcPr>
          <w:p w:rsidR="00ED7AA3" w:rsidRPr="006C70ED" w:rsidRDefault="00ED7AA3">
            <w:pPr>
              <w:jc w:val="both"/>
              <w:rPr>
                <w:rFonts w:ascii="標楷體" w:eastAsia="標楷體" w:hAnsi="標楷體"/>
              </w:rPr>
              <w:pPrChange w:id="99" w:author="user" w:date="2023-03-29T15:18:00Z">
                <w:pPr>
                  <w:framePr w:hSpace="180" w:wrap="around" w:vAnchor="page" w:hAnchor="margin" w:xAlign="center" w:y="1897"/>
                  <w:jc w:val="both"/>
                </w:pPr>
              </w:pPrChange>
            </w:pPr>
            <w:r w:rsidRPr="006C70ED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113" w:type="dxa"/>
            <w:vAlign w:val="center"/>
            <w:tcPrChange w:id="100" w:author="user" w:date="2023-03-29T15:18:00Z">
              <w:tcPr>
                <w:tcW w:w="1113" w:type="dxa"/>
                <w:gridSpan w:val="2"/>
                <w:vAlign w:val="center"/>
              </w:tcPr>
            </w:tcPrChange>
          </w:tcPr>
          <w:p w:rsidR="00ED7AA3" w:rsidRPr="006C70ED" w:rsidRDefault="00ED7AA3">
            <w:pPr>
              <w:jc w:val="both"/>
              <w:rPr>
                <w:rFonts w:ascii="標楷體" w:eastAsia="標楷體" w:hAnsi="標楷體"/>
              </w:rPr>
              <w:pPrChange w:id="101" w:author="user" w:date="2023-03-29T15:18:00Z">
                <w:pPr>
                  <w:framePr w:hSpace="180" w:wrap="around" w:vAnchor="page" w:hAnchor="margin" w:xAlign="center" w:y="1897"/>
                  <w:jc w:val="both"/>
                </w:pPr>
              </w:pPrChange>
            </w:pPr>
            <w:r w:rsidRPr="006C70ED">
              <w:rPr>
                <w:rFonts w:ascii="標楷體" w:eastAsia="標楷體" w:hAnsi="標楷體" w:hint="eastAsia"/>
              </w:rPr>
              <w:t>評量</w:t>
            </w:r>
          </w:p>
        </w:tc>
      </w:tr>
      <w:tr w:rsidR="00ED7AA3" w:rsidTr="00EC76F7">
        <w:trPr>
          <w:trHeight w:val="400"/>
          <w:trPrChange w:id="102" w:author="user" w:date="2023-03-29T15:18:00Z">
            <w:trPr>
              <w:trHeight w:val="400"/>
            </w:trPr>
          </w:trPrChange>
        </w:trPr>
        <w:tc>
          <w:tcPr>
            <w:tcW w:w="6144" w:type="dxa"/>
            <w:gridSpan w:val="3"/>
            <w:vAlign w:val="center"/>
            <w:tcPrChange w:id="103" w:author="user" w:date="2023-03-29T15:18:00Z">
              <w:tcPr>
                <w:tcW w:w="7050" w:type="dxa"/>
                <w:gridSpan w:val="5"/>
                <w:vAlign w:val="center"/>
              </w:tcPr>
            </w:tcPrChange>
          </w:tcPr>
          <w:p w:rsidR="00131611" w:rsidRDefault="00131611" w:rsidP="00EC76F7">
            <w:pPr>
              <w:jc w:val="both"/>
              <w:rPr>
                <w:ins w:id="104" w:author="user" w:date="2023-03-29T15:18:00Z"/>
              </w:rPr>
            </w:pPr>
            <w:ins w:id="105" w:author="user" w:date="2023-03-29T15:18:00Z">
              <w:r>
                <w:rPr>
                  <w:rFonts w:asciiTheme="minorEastAsia" w:hAnsiTheme="minorEastAsia" w:hint="eastAsia"/>
                </w:rPr>
                <w:t>【</w:t>
              </w:r>
              <w:r>
                <w:t>引起動機</w:t>
              </w:r>
              <w:r>
                <w:t xml:space="preserve"> Warm-Up</w:t>
              </w:r>
              <w:r>
                <w:t>】</w:t>
              </w:r>
            </w:ins>
          </w:p>
          <w:p w:rsidR="00131611" w:rsidRDefault="00131611" w:rsidP="00EC76F7">
            <w:pPr>
              <w:jc w:val="both"/>
              <w:rPr>
                <w:ins w:id="106" w:author="user" w:date="2023-03-29T15:18:00Z"/>
                <w:rFonts w:ascii="標楷體" w:eastAsia="標楷體" w:hAnsi="標楷體"/>
              </w:rPr>
            </w:pPr>
            <w:ins w:id="107" w:author="user" w:date="2023-03-29T15:18:00Z">
              <w:r>
                <w:rPr>
                  <w:rFonts w:ascii="標楷體" w:eastAsia="標楷體" w:hAnsi="標楷體" w:hint="eastAsia"/>
                </w:rPr>
                <w:t>活動一:</w:t>
              </w:r>
            </w:ins>
          </w:p>
          <w:p w:rsidR="00131611" w:rsidRPr="00131611" w:rsidRDefault="00131611" w:rsidP="00EC76F7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ins w:id="108" w:author="user" w:date="2023-03-29T15:18:00Z"/>
                <w:rFonts w:ascii="標楷體" w:eastAsia="標楷體" w:hAnsi="標楷體"/>
              </w:rPr>
            </w:pPr>
            <w:ins w:id="109" w:author="user" w:date="2023-03-29T15:18:00Z">
              <w:r w:rsidRPr="00131611">
                <w:rPr>
                  <w:rFonts w:ascii="標楷體" w:eastAsia="標楷體" w:hAnsi="標楷體" w:hint="eastAsia"/>
                </w:rPr>
                <w:t>各種</w:t>
              </w:r>
              <w:r w:rsidR="008D6973">
                <w:rPr>
                  <w:rFonts w:ascii="標楷體" w:eastAsia="標楷體" w:hAnsi="標楷體" w:hint="eastAsia"/>
                </w:rPr>
                <w:t>LOGO</w:t>
              </w:r>
              <w:r w:rsidRPr="00131611">
                <w:rPr>
                  <w:rFonts w:ascii="標楷體" w:eastAsia="標楷體" w:hAnsi="標楷體" w:hint="eastAsia"/>
                </w:rPr>
                <w:t>欣賞</w:t>
              </w:r>
            </w:ins>
          </w:p>
          <w:p w:rsidR="00131611" w:rsidRDefault="00131611" w:rsidP="00EC76F7">
            <w:pPr>
              <w:pStyle w:val="a4"/>
              <w:ind w:leftChars="0" w:left="360"/>
              <w:jc w:val="both"/>
              <w:rPr>
                <w:ins w:id="110" w:author="user" w:date="2023-03-29T15:18:00Z"/>
                <w:rFonts w:ascii="標楷體" w:eastAsia="標楷體" w:hAnsi="標楷體"/>
              </w:rPr>
            </w:pPr>
            <w:ins w:id="111" w:author="user" w:date="2023-03-29T15:18:00Z">
              <w:r>
                <w:rPr>
                  <w:rFonts w:ascii="標楷體" w:eastAsia="標楷體" w:hAnsi="標楷體" w:hint="eastAsia"/>
                </w:rPr>
                <w:t>T</w:t>
              </w:r>
              <w:r>
                <w:rPr>
                  <w:rFonts w:ascii="標楷體" w:eastAsia="標楷體" w:hAnsi="標楷體"/>
                </w:rPr>
                <w:t>:</w:t>
              </w:r>
              <w:r w:rsidR="006E3759">
                <w:rPr>
                  <w:rFonts w:ascii="標楷體" w:eastAsia="標楷體" w:hAnsi="標楷體"/>
                </w:rPr>
                <w:t>Which  one</w:t>
              </w:r>
              <w:r>
                <w:rPr>
                  <w:rFonts w:ascii="標楷體" w:eastAsia="標楷體" w:hAnsi="標楷體"/>
                </w:rPr>
                <w:t xml:space="preserve"> do you like?</w:t>
              </w:r>
            </w:ins>
          </w:p>
          <w:p w:rsidR="00131611" w:rsidRDefault="00131611" w:rsidP="00EC76F7">
            <w:pPr>
              <w:pStyle w:val="a4"/>
              <w:ind w:leftChars="0" w:left="360"/>
              <w:jc w:val="both"/>
              <w:rPr>
                <w:ins w:id="112" w:author="user" w:date="2023-03-29T15:18:00Z"/>
                <w:rFonts w:ascii="標楷體" w:eastAsia="標楷體" w:hAnsi="標楷體"/>
                <w:u w:val="single"/>
              </w:rPr>
            </w:pPr>
            <w:ins w:id="113" w:author="user" w:date="2023-03-29T15:18:00Z">
              <w:r>
                <w:rPr>
                  <w:rFonts w:ascii="標楷體" w:eastAsia="標楷體" w:hAnsi="標楷體" w:hint="eastAsia"/>
                </w:rPr>
                <w:t>S</w:t>
              </w:r>
              <w:r>
                <w:rPr>
                  <w:rFonts w:ascii="標楷體" w:eastAsia="標楷體" w:hAnsi="標楷體"/>
                </w:rPr>
                <w:t xml:space="preserve">:I like </w:t>
              </w:r>
              <w:r>
                <w:rPr>
                  <w:rFonts w:ascii="標楷體" w:eastAsia="標楷體" w:hAnsi="標楷體"/>
                  <w:u w:val="single"/>
                </w:rPr>
                <w:t xml:space="preserve">        </w:t>
              </w:r>
              <w:r w:rsidR="006E3759" w:rsidRPr="006E3759">
                <w:rPr>
                  <w:rFonts w:ascii="標楷體" w:eastAsia="標楷體" w:hAnsi="標楷體"/>
                </w:rPr>
                <w:t>(</w:t>
              </w:r>
              <w:r w:rsidR="006E3759" w:rsidRPr="006E3759">
                <w:rPr>
                  <w:rFonts w:ascii="標楷體" w:eastAsia="標楷體" w:hAnsi="標楷體" w:hint="eastAsia"/>
                </w:rPr>
                <w:t>可以回答號碼)</w:t>
              </w:r>
            </w:ins>
          </w:p>
          <w:p w:rsidR="00131611" w:rsidRDefault="00131611" w:rsidP="00EC76F7">
            <w:pPr>
              <w:pStyle w:val="a4"/>
              <w:ind w:leftChars="0" w:left="360"/>
              <w:jc w:val="both"/>
              <w:rPr>
                <w:ins w:id="114" w:author="user" w:date="2023-03-29T15:18:00Z"/>
                <w:rFonts w:ascii="標楷體" w:eastAsia="標楷體" w:hAnsi="標楷體"/>
              </w:rPr>
            </w:pPr>
            <w:ins w:id="115" w:author="user" w:date="2023-03-29T15:18:00Z">
              <w:r>
                <w:rPr>
                  <w:rFonts w:ascii="標楷體" w:eastAsia="標楷體" w:hAnsi="標楷體" w:hint="eastAsia"/>
                </w:rPr>
                <w:t>學生可以說出</w:t>
              </w:r>
              <w:r w:rsidR="008D6973">
                <w:rPr>
                  <w:rFonts w:ascii="標楷體" w:eastAsia="標楷體" w:hAnsi="標楷體" w:hint="eastAsia"/>
                </w:rPr>
                <w:t>喜歡的LOGO</w:t>
              </w:r>
            </w:ins>
          </w:p>
          <w:p w:rsidR="006E3759" w:rsidRDefault="006E3759" w:rsidP="00EC76F7">
            <w:pPr>
              <w:pStyle w:val="a4"/>
              <w:ind w:leftChars="0" w:left="360"/>
              <w:jc w:val="both"/>
              <w:rPr>
                <w:ins w:id="116" w:author="user" w:date="2023-03-29T15:18:00Z"/>
                <w:rFonts w:ascii="標楷體" w:eastAsia="標楷體" w:hAnsi="標楷體"/>
              </w:rPr>
            </w:pPr>
            <w:ins w:id="117" w:author="user" w:date="2023-03-29T15:18:00Z">
              <w:r>
                <w:rPr>
                  <w:rFonts w:ascii="標楷體" w:eastAsia="標楷體" w:hAnsi="標楷體" w:hint="eastAsia"/>
                </w:rPr>
                <w:t>如果學生說不出來時，老師可以請上台指出:</w:t>
              </w:r>
            </w:ins>
          </w:p>
          <w:p w:rsidR="006E3759" w:rsidRDefault="006E3759" w:rsidP="00EC76F7">
            <w:pPr>
              <w:pStyle w:val="a4"/>
              <w:ind w:leftChars="0" w:left="360"/>
              <w:jc w:val="both"/>
              <w:rPr>
                <w:ins w:id="118" w:author="user" w:date="2023-03-29T15:18:00Z"/>
                <w:rFonts w:ascii="標楷體" w:eastAsia="標楷體" w:hAnsi="標楷體"/>
              </w:rPr>
            </w:pPr>
            <w:ins w:id="119" w:author="user" w:date="2023-03-29T15:18:00Z">
              <w:r>
                <w:rPr>
                  <w:rFonts w:ascii="標楷體" w:eastAsia="標楷體" w:hAnsi="標楷體"/>
                </w:rPr>
                <w:t xml:space="preserve">T: </w:t>
              </w:r>
              <w:r>
                <w:rPr>
                  <w:rFonts w:ascii="標楷體" w:eastAsia="標楷體" w:hAnsi="標楷體" w:hint="eastAsia"/>
                </w:rPr>
                <w:t>Y</w:t>
              </w:r>
              <w:r>
                <w:rPr>
                  <w:rFonts w:ascii="標楷體" w:eastAsia="標楷體" w:hAnsi="標楷體"/>
                </w:rPr>
                <w:t>ou can come here  and  point  it.</w:t>
              </w:r>
            </w:ins>
          </w:p>
          <w:p w:rsidR="006E3759" w:rsidRDefault="00E8613F" w:rsidP="00EC76F7">
            <w:pPr>
              <w:pStyle w:val="a4"/>
              <w:ind w:leftChars="0" w:left="360"/>
              <w:jc w:val="both"/>
              <w:rPr>
                <w:ins w:id="120" w:author="user" w:date="2023-03-29T15:18:00Z"/>
                <w:rFonts w:ascii="標楷體" w:eastAsia="標楷體" w:hAnsi="標楷體"/>
              </w:rPr>
            </w:pPr>
            <w:ins w:id="121" w:author="user" w:date="2023-03-29T15:18:00Z">
              <w:r>
                <w:rPr>
                  <w:rFonts w:ascii="標楷體" w:eastAsia="標楷體" w:hAnsi="標楷體" w:hint="eastAsia"/>
                </w:rPr>
                <w:t>S:</w:t>
              </w:r>
              <w:r w:rsidR="006D7440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標楷體" w:eastAsia="標楷體" w:hAnsi="標楷體" w:hint="eastAsia"/>
                </w:rPr>
                <w:t xml:space="preserve">I </w:t>
              </w:r>
              <w:r>
                <w:rPr>
                  <w:rFonts w:ascii="標楷體" w:eastAsia="標楷體" w:hAnsi="標楷體"/>
                </w:rPr>
                <w:t>like  number 1.</w:t>
              </w:r>
            </w:ins>
          </w:p>
          <w:p w:rsidR="00E8613F" w:rsidRDefault="008D6973" w:rsidP="00EC76F7">
            <w:pPr>
              <w:pStyle w:val="a4"/>
              <w:ind w:leftChars="0" w:left="360"/>
              <w:jc w:val="both"/>
              <w:rPr>
                <w:ins w:id="122" w:author="user" w:date="2023-03-29T15:18:00Z"/>
                <w:rFonts w:ascii="標楷體" w:eastAsia="標楷體" w:hAnsi="標楷體"/>
              </w:rPr>
            </w:pPr>
            <w:ins w:id="123" w:author="user" w:date="2023-03-29T15:18:00Z">
              <w:r>
                <w:rPr>
                  <w:rFonts w:ascii="標楷體" w:eastAsia="標楷體" w:hAnsi="標楷體" w:hint="eastAsia"/>
                </w:rPr>
                <w:t>T</w:t>
              </w:r>
              <w:r>
                <w:rPr>
                  <w:rFonts w:ascii="標楷體" w:eastAsia="標楷體" w:hAnsi="標楷體"/>
                </w:rPr>
                <w:t>:</w:t>
              </w:r>
              <w:r w:rsidR="006D7440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標楷體" w:eastAsia="標楷體" w:hAnsi="標楷體"/>
                </w:rPr>
                <w:t>Do you like the color?</w:t>
              </w:r>
            </w:ins>
          </w:p>
          <w:p w:rsidR="008D6973" w:rsidRDefault="008D6973" w:rsidP="00EC76F7">
            <w:pPr>
              <w:pStyle w:val="a4"/>
              <w:ind w:leftChars="0" w:left="360"/>
              <w:jc w:val="both"/>
              <w:rPr>
                <w:ins w:id="124" w:author="user" w:date="2023-03-29T15:18:00Z"/>
                <w:rFonts w:ascii="標楷體" w:eastAsia="標楷體" w:hAnsi="標楷體"/>
                <w:u w:val="single"/>
              </w:rPr>
            </w:pPr>
            <w:ins w:id="125" w:author="user" w:date="2023-03-29T15:18:00Z">
              <w:r>
                <w:rPr>
                  <w:rFonts w:ascii="標楷體" w:eastAsia="標楷體" w:hAnsi="標楷體" w:hint="eastAsia"/>
                </w:rPr>
                <w:t>S</w:t>
              </w:r>
              <w:r>
                <w:rPr>
                  <w:rFonts w:ascii="標楷體" w:eastAsia="標楷體" w:hAnsi="標楷體"/>
                </w:rPr>
                <w:t>:</w:t>
              </w:r>
              <w:r w:rsidR="006D7440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標楷體" w:eastAsia="標楷體" w:hAnsi="標楷體"/>
                </w:rPr>
                <w:t>Yes,I like</w:t>
              </w:r>
              <w:r>
                <w:rPr>
                  <w:rFonts w:ascii="標楷體" w:eastAsia="標楷體" w:hAnsi="標楷體"/>
                  <w:u w:val="single"/>
                </w:rPr>
                <w:t xml:space="preserve">        </w:t>
              </w:r>
            </w:ins>
          </w:p>
          <w:p w:rsidR="006D7440" w:rsidRDefault="006D7440" w:rsidP="006D7440">
            <w:pPr>
              <w:pStyle w:val="a4"/>
              <w:ind w:leftChars="0" w:left="360"/>
              <w:jc w:val="both"/>
              <w:rPr>
                <w:ins w:id="126" w:author="user" w:date="2023-03-29T15:18:00Z"/>
                <w:rFonts w:ascii="標楷體" w:eastAsia="標楷體" w:hAnsi="標楷體"/>
              </w:rPr>
            </w:pPr>
            <w:ins w:id="127" w:author="user" w:date="2023-03-29T15:18:00Z">
              <w:r>
                <w:rPr>
                  <w:rFonts w:ascii="標楷體" w:eastAsia="標楷體" w:hAnsi="標楷體" w:hint="eastAsia"/>
                </w:rPr>
                <w:t>T: L</w:t>
              </w:r>
              <w:r>
                <w:rPr>
                  <w:rFonts w:ascii="標楷體" w:eastAsia="標楷體" w:hAnsi="標楷體"/>
                </w:rPr>
                <w:t>et’s see colors on these LOGO.</w:t>
              </w:r>
            </w:ins>
          </w:p>
          <w:p w:rsidR="006D7440" w:rsidRDefault="006D7440" w:rsidP="006D7440">
            <w:pPr>
              <w:pStyle w:val="a4"/>
              <w:ind w:leftChars="0" w:left="360"/>
              <w:jc w:val="both"/>
              <w:rPr>
                <w:ins w:id="128" w:author="user" w:date="2023-03-29T15:18:00Z"/>
                <w:rFonts w:ascii="標楷體" w:eastAsia="標楷體" w:hAnsi="標楷體"/>
              </w:rPr>
            </w:pPr>
            <w:ins w:id="129" w:author="user" w:date="2023-03-29T15:18:00Z">
              <w:r w:rsidRPr="006D7440">
                <w:rPr>
                  <w:rFonts w:ascii="標楷體" w:eastAsia="標楷體" w:hAnsi="標楷體" w:hint="eastAsia"/>
                </w:rPr>
                <w:t>T:</w:t>
              </w:r>
              <w:r>
                <w:rPr>
                  <w:rFonts w:ascii="標楷體" w:eastAsia="標楷體" w:hAnsi="標楷體"/>
                </w:rPr>
                <w:t xml:space="preserve"> </w:t>
              </w:r>
              <w:r w:rsidRPr="006D7440">
                <w:rPr>
                  <w:rFonts w:ascii="標楷體" w:eastAsia="標楷體" w:hAnsi="標楷體"/>
                </w:rPr>
                <w:t>Let’s look for color.</w:t>
              </w:r>
            </w:ins>
          </w:p>
          <w:p w:rsidR="006D7440" w:rsidRPr="006D7440" w:rsidRDefault="006D7440" w:rsidP="006D7440">
            <w:pPr>
              <w:pStyle w:val="a4"/>
              <w:ind w:leftChars="0" w:left="360"/>
              <w:jc w:val="both"/>
              <w:rPr>
                <w:ins w:id="130" w:author="user" w:date="2023-03-29T15:18:00Z"/>
                <w:rFonts w:ascii="標楷體" w:eastAsia="標楷體" w:hAnsi="標楷體"/>
              </w:rPr>
            </w:pPr>
            <w:ins w:id="131" w:author="user" w:date="2023-03-29T15:18:00Z">
              <w:r>
                <w:rPr>
                  <w:rFonts w:ascii="標楷體" w:eastAsia="標楷體" w:hAnsi="標楷體" w:hint="eastAsia"/>
                </w:rPr>
                <w:t>T:</w:t>
              </w:r>
              <w:r>
                <w:rPr>
                  <w:rFonts w:ascii="標楷體" w:eastAsia="標楷體" w:hAnsi="標楷體"/>
                </w:rPr>
                <w:t xml:space="preserve"> </w:t>
              </w:r>
              <w:r w:rsidRPr="006D7440">
                <w:rPr>
                  <w:rFonts w:ascii="標楷體" w:eastAsia="標楷體" w:hAnsi="標楷體"/>
                </w:rPr>
                <w:t>What color do you like?</w:t>
              </w:r>
            </w:ins>
          </w:p>
          <w:p w:rsidR="006D7440" w:rsidRPr="006D7440" w:rsidRDefault="006D7440" w:rsidP="00EC76F7">
            <w:pPr>
              <w:pStyle w:val="a4"/>
              <w:ind w:leftChars="0" w:left="360"/>
              <w:jc w:val="both"/>
              <w:rPr>
                <w:ins w:id="132" w:author="user" w:date="2023-03-29T15:18:00Z"/>
                <w:rFonts w:ascii="標楷體" w:eastAsia="標楷體" w:hAnsi="標楷體"/>
              </w:rPr>
            </w:pPr>
          </w:p>
          <w:p w:rsidR="006E3759" w:rsidRPr="00E8613F" w:rsidRDefault="00E8613F" w:rsidP="00EC76F7">
            <w:pPr>
              <w:jc w:val="both"/>
              <w:rPr>
                <w:ins w:id="133" w:author="user" w:date="2023-03-29T15:18:00Z"/>
                <w:rFonts w:ascii="標楷體" w:eastAsia="標楷體" w:hAnsi="標楷體"/>
              </w:rPr>
            </w:pPr>
            <w:ins w:id="134" w:author="user" w:date="2023-03-29T15:18:00Z">
              <w:r>
                <w:rPr>
                  <w:rFonts w:asciiTheme="minorEastAsia" w:hAnsiTheme="minorEastAsia" w:hint="eastAsia"/>
                </w:rPr>
                <w:t>【</w:t>
              </w:r>
              <w:r>
                <w:t>發展活動</w:t>
              </w:r>
              <w:r>
                <w:t xml:space="preserve"> Presentation &amp; Practice</w:t>
              </w:r>
              <w:r>
                <w:t>】</w:t>
              </w:r>
            </w:ins>
          </w:p>
          <w:p w:rsidR="006E3759" w:rsidRPr="00CC5398" w:rsidRDefault="00CC5398" w:rsidP="00EC76F7">
            <w:pPr>
              <w:jc w:val="both"/>
              <w:rPr>
                <w:ins w:id="135" w:author="user" w:date="2023-03-29T15:18:00Z"/>
                <w:rFonts w:ascii="標楷體" w:eastAsia="標楷體" w:hAnsi="標楷體"/>
              </w:rPr>
            </w:pPr>
            <w:ins w:id="136" w:author="user" w:date="2023-03-29T15:18:00Z">
              <w:r>
                <w:rPr>
                  <w:rFonts w:ascii="標楷體" w:eastAsia="標楷體" w:hAnsi="標楷體" w:hint="eastAsia"/>
                </w:rPr>
                <w:t>活動二:</w:t>
              </w:r>
              <w:r w:rsidR="008D6973">
                <w:rPr>
                  <w:rFonts w:ascii="標楷體" w:eastAsia="標楷體" w:hAnsi="標楷體" w:hint="eastAsia"/>
                </w:rPr>
                <w:t>設計自己的校徽</w:t>
              </w:r>
            </w:ins>
          </w:p>
          <w:p w:rsidR="006E3759" w:rsidRDefault="008D6973" w:rsidP="00EC76F7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ins w:id="137" w:author="user" w:date="2023-03-29T15:18:00Z"/>
                <w:rFonts w:ascii="標楷體" w:eastAsia="標楷體" w:hAnsi="標楷體"/>
              </w:rPr>
            </w:pPr>
            <w:ins w:id="138" w:author="user" w:date="2023-03-29T15:18:00Z">
              <w:r>
                <w:rPr>
                  <w:rFonts w:ascii="標楷體" w:eastAsia="標楷體" w:hAnsi="標楷體" w:hint="eastAsia"/>
                </w:rPr>
                <w:t>請學生利用圖像，文字，色彩，來設計屬於和平國小的LOGO。</w:t>
              </w:r>
            </w:ins>
          </w:p>
          <w:p w:rsidR="008D6973" w:rsidRDefault="008D6973" w:rsidP="00EC76F7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ins w:id="139" w:author="user" w:date="2023-03-29T15:18:00Z"/>
                <w:rFonts w:ascii="標楷體" w:eastAsia="標楷體" w:hAnsi="標楷體"/>
              </w:rPr>
            </w:pPr>
            <w:ins w:id="140" w:author="user" w:date="2023-03-29T15:18:00Z">
              <w:r>
                <w:rPr>
                  <w:rFonts w:ascii="標楷體" w:eastAsia="標楷體" w:hAnsi="標楷體" w:hint="eastAsia"/>
                </w:rPr>
                <w:t>T: Le</w:t>
              </w:r>
              <w:r>
                <w:rPr>
                  <w:rFonts w:ascii="標楷體" w:eastAsia="標楷體" w:hAnsi="標楷體"/>
                </w:rPr>
                <w:t>t’s  design our LOGO</w:t>
              </w:r>
              <w:r>
                <w:rPr>
                  <w:rFonts w:ascii="標楷體" w:eastAsia="標楷體" w:hAnsi="標楷體" w:hint="eastAsia"/>
                </w:rPr>
                <w:t>.</w:t>
              </w:r>
            </w:ins>
          </w:p>
          <w:p w:rsidR="008D6973" w:rsidRPr="00131611" w:rsidRDefault="008D6973" w:rsidP="00EC76F7">
            <w:pPr>
              <w:pStyle w:val="a4"/>
              <w:ind w:leftChars="0" w:left="360"/>
              <w:jc w:val="both"/>
              <w:rPr>
                <w:ins w:id="141" w:author="user" w:date="2023-03-29T15:18:00Z"/>
                <w:rFonts w:ascii="標楷體" w:eastAsia="標楷體" w:hAnsi="標楷體"/>
              </w:rPr>
            </w:pPr>
            <w:ins w:id="142" w:author="user" w:date="2023-03-29T15:18:00Z">
              <w:r>
                <w:rPr>
                  <w:rFonts w:ascii="標楷體" w:eastAsia="標楷體" w:hAnsi="標楷體" w:hint="eastAsia"/>
                </w:rPr>
                <w:t xml:space="preserve">   </w:t>
              </w:r>
              <w:r w:rsidR="006E3759">
                <w:rPr>
                  <w:rFonts w:ascii="標楷體" w:eastAsia="標楷體" w:hAnsi="標楷體" w:hint="eastAsia"/>
                </w:rPr>
                <w:t>T</w:t>
              </w:r>
              <w:r>
                <w:rPr>
                  <w:rFonts w:ascii="標楷體" w:eastAsia="標楷體" w:hAnsi="標楷體"/>
                </w:rPr>
                <w:t>:</w:t>
              </w:r>
              <w:r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標楷體" w:eastAsia="標楷體" w:hAnsi="標楷體"/>
                </w:rPr>
                <w:t xml:space="preserve">You can come here </w:t>
              </w:r>
              <w:r w:rsidR="00EC76F7">
                <w:rPr>
                  <w:rFonts w:ascii="標楷體" w:eastAsia="標楷體" w:hAnsi="標楷體" w:hint="eastAsia"/>
                </w:rPr>
                <w:t>a</w:t>
              </w:r>
              <w:r w:rsidR="00EC76F7">
                <w:rPr>
                  <w:rFonts w:ascii="標楷體" w:eastAsia="標楷體" w:hAnsi="標楷體"/>
                </w:rPr>
                <w:t>nd</w:t>
              </w:r>
              <w:r>
                <w:rPr>
                  <w:rFonts w:ascii="標楷體" w:eastAsia="標楷體" w:hAnsi="標楷體"/>
                </w:rPr>
                <w:t xml:space="preserve"> take you </w:t>
              </w:r>
              <w:r w:rsidR="00EC76F7">
                <w:rPr>
                  <w:rFonts w:ascii="標楷體" w:eastAsia="標楷體" w:hAnsi="標楷體"/>
                </w:rPr>
                <w:t>worksheet</w:t>
              </w:r>
              <w:r>
                <w:rPr>
                  <w:rFonts w:ascii="標楷體" w:eastAsia="標楷體" w:hAnsi="標楷體"/>
                </w:rPr>
                <w:t>.</w:t>
              </w:r>
              <w:r w:rsidR="00EC76F7">
                <w:rPr>
                  <w:rFonts w:ascii="標楷體" w:eastAsia="標楷體" w:hAnsi="標楷體" w:hint="eastAsia"/>
                </w:rPr>
                <w:t>(學習單)</w:t>
              </w:r>
            </w:ins>
          </w:p>
          <w:p w:rsidR="006E3759" w:rsidRDefault="006E3759" w:rsidP="00EC76F7">
            <w:pPr>
              <w:pStyle w:val="a4"/>
              <w:ind w:leftChars="0" w:left="360"/>
              <w:jc w:val="both"/>
              <w:rPr>
                <w:ins w:id="143" w:author="user" w:date="2023-03-29T15:18:00Z"/>
                <w:rFonts w:ascii="標楷體" w:eastAsia="標楷體" w:hAnsi="標楷體"/>
              </w:rPr>
            </w:pPr>
          </w:p>
          <w:p w:rsidR="00EC76F7" w:rsidRDefault="00EC76F7" w:rsidP="00EC76F7">
            <w:pPr>
              <w:pStyle w:val="a4"/>
              <w:ind w:leftChars="0" w:left="360"/>
              <w:jc w:val="both"/>
              <w:rPr>
                <w:ins w:id="144" w:author="user" w:date="2023-03-29T15:18:00Z"/>
                <w:rFonts w:ascii="標楷體" w:eastAsia="標楷體" w:hAnsi="標楷體"/>
              </w:rPr>
            </w:pPr>
          </w:p>
          <w:p w:rsidR="00EC76F7" w:rsidRPr="00EC76F7" w:rsidRDefault="00EC76F7" w:rsidP="00EC76F7">
            <w:pPr>
              <w:jc w:val="both"/>
              <w:rPr>
                <w:ins w:id="145" w:author="user" w:date="2023-03-29T15:18:00Z"/>
                <w:rFonts w:ascii="標楷體" w:eastAsia="標楷體" w:hAnsi="標楷體"/>
              </w:rPr>
            </w:pPr>
            <w:ins w:id="146" w:author="user" w:date="2023-03-29T15:18:00Z">
              <w:r>
                <w:t>【統整與總結</w:t>
              </w:r>
              <w:r>
                <w:t xml:space="preserve"> Reinforcement and Wrap-Up</w:t>
              </w:r>
              <w:r>
                <w:t>】</w:t>
              </w:r>
            </w:ins>
          </w:p>
          <w:p w:rsidR="00EC76F7" w:rsidRPr="00EC76F7" w:rsidRDefault="00EC76F7" w:rsidP="00EC76F7">
            <w:pPr>
              <w:jc w:val="both"/>
              <w:rPr>
                <w:ins w:id="147" w:author="user" w:date="2023-03-29T15:18:00Z"/>
                <w:rFonts w:ascii="標楷體" w:eastAsia="標楷體" w:hAnsi="標楷體"/>
              </w:rPr>
            </w:pPr>
            <w:ins w:id="148" w:author="user" w:date="2023-03-29T15:18:00Z">
              <w:r w:rsidRPr="00EC76F7">
                <w:rPr>
                  <w:rFonts w:ascii="標楷體" w:eastAsia="標楷體" w:hAnsi="標楷體" w:hint="eastAsia"/>
                </w:rPr>
                <w:t>活動三</w:t>
              </w:r>
              <w:r>
                <w:rPr>
                  <w:rFonts w:ascii="標楷體" w:eastAsia="標楷體" w:hAnsi="標楷體" w:hint="eastAsia"/>
                </w:rPr>
                <w:t>:分享自己的作品</w:t>
              </w:r>
            </w:ins>
          </w:p>
          <w:p w:rsidR="00EC76F7" w:rsidRDefault="00EC76F7" w:rsidP="00EC76F7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ins w:id="149" w:author="user" w:date="2023-03-29T15:18:00Z"/>
                <w:rFonts w:ascii="標楷體" w:eastAsia="標楷體" w:hAnsi="標楷體"/>
              </w:rPr>
            </w:pPr>
            <w:ins w:id="150" w:author="user" w:date="2023-03-29T15:18:00Z">
              <w:r>
                <w:rPr>
                  <w:rFonts w:ascii="標楷體" w:eastAsia="標楷體" w:hAnsi="標楷體" w:hint="eastAsia"/>
                </w:rPr>
                <w:t>請學生上台分享自己的作品</w:t>
              </w:r>
            </w:ins>
          </w:p>
          <w:p w:rsidR="00EC76F7" w:rsidRDefault="00EC76F7" w:rsidP="00EC76F7">
            <w:pPr>
              <w:jc w:val="both"/>
              <w:rPr>
                <w:ins w:id="151" w:author="user" w:date="2023-03-29T15:18:00Z"/>
                <w:rFonts w:ascii="標楷體" w:eastAsia="標楷體" w:hAnsi="標楷體"/>
              </w:rPr>
            </w:pPr>
            <w:ins w:id="152" w:author="user" w:date="2023-03-29T15:18:00Z">
              <w:r>
                <w:rPr>
                  <w:rFonts w:ascii="標楷體" w:eastAsia="標楷體" w:hAnsi="標楷體" w:hint="eastAsia"/>
                </w:rPr>
                <w:t xml:space="preserve">   T:</w:t>
              </w:r>
              <w:r>
                <w:rPr>
                  <w:rFonts w:ascii="標楷體" w:eastAsia="標楷體" w:hAnsi="標楷體"/>
                </w:rPr>
                <w:t xml:space="preserve"> Please show up your worksheet.</w:t>
              </w:r>
            </w:ins>
          </w:p>
          <w:p w:rsidR="00EC76F7" w:rsidRDefault="00EC76F7" w:rsidP="00EC76F7">
            <w:pPr>
              <w:jc w:val="both"/>
              <w:rPr>
                <w:ins w:id="153" w:author="user" w:date="2023-03-29T15:18:00Z"/>
                <w:rFonts w:ascii="標楷體" w:eastAsia="標楷體" w:hAnsi="標楷體"/>
              </w:rPr>
            </w:pPr>
            <w:ins w:id="154" w:author="user" w:date="2023-03-29T15:18:00Z">
              <w:r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標楷體" w:eastAsia="標楷體" w:hAnsi="標楷體"/>
                </w:rPr>
                <w:t xml:space="preserve">  T: What color do you use ?</w:t>
              </w:r>
            </w:ins>
          </w:p>
          <w:p w:rsidR="00EC76F7" w:rsidRDefault="00EC76F7" w:rsidP="00EC76F7">
            <w:pPr>
              <w:jc w:val="both"/>
              <w:rPr>
                <w:ins w:id="155" w:author="user" w:date="2023-03-29T15:18:00Z"/>
                <w:rFonts w:ascii="標楷體" w:eastAsia="標楷體" w:hAnsi="標楷體"/>
              </w:rPr>
            </w:pPr>
            <w:ins w:id="156" w:author="user" w:date="2023-03-29T15:18:00Z">
              <w:r>
                <w:rPr>
                  <w:rFonts w:ascii="標楷體" w:eastAsia="標楷體" w:hAnsi="標楷體"/>
                </w:rPr>
                <w:t xml:space="preserve">   </w:t>
              </w:r>
              <w:r w:rsidR="00570721">
                <w:rPr>
                  <w:rFonts w:ascii="標楷體" w:eastAsia="標楷體" w:hAnsi="標楷體"/>
                </w:rPr>
                <w:t>T: What’s  your  idea?</w:t>
              </w:r>
            </w:ins>
          </w:p>
          <w:p w:rsidR="00ED7AA3" w:rsidRPr="00D062AF" w:rsidRDefault="00ED7AA3">
            <w:pPr>
              <w:jc w:val="both"/>
              <w:rPr>
                <w:rFonts w:ascii="標楷體" w:eastAsia="標楷體" w:hAnsi="標楷體"/>
              </w:rPr>
              <w:pPrChange w:id="157" w:author="user" w:date="2023-03-29T15:18:00Z">
                <w:pPr>
                  <w:framePr w:hSpace="180" w:wrap="around" w:vAnchor="page" w:hAnchor="margin" w:xAlign="center" w:y="1897"/>
                  <w:jc w:val="both"/>
                </w:pPr>
              </w:pPrChange>
            </w:pPr>
          </w:p>
        </w:tc>
        <w:tc>
          <w:tcPr>
            <w:tcW w:w="906" w:type="dxa"/>
            <w:gridSpan w:val="2"/>
            <w:tcPrChange w:id="158" w:author="user" w:date="2023-03-29T15:18:00Z">
              <w:tcPr>
                <w:tcW w:w="1465" w:type="dxa"/>
                <w:vAlign w:val="center"/>
              </w:tcPr>
            </w:tcPrChange>
          </w:tcPr>
          <w:p w:rsidR="00EC76F7" w:rsidRDefault="00EC76F7" w:rsidP="00EC76F7">
            <w:pPr>
              <w:pStyle w:val="a4"/>
              <w:ind w:leftChars="0" w:left="0"/>
              <w:jc w:val="both"/>
              <w:rPr>
                <w:ins w:id="159" w:author="user" w:date="2023-03-29T15:18:00Z"/>
                <w:rFonts w:ascii="標楷體" w:eastAsia="標楷體" w:hAnsi="標楷體"/>
              </w:rPr>
            </w:pPr>
          </w:p>
          <w:p w:rsidR="00EC76F7" w:rsidRDefault="00EC76F7" w:rsidP="00EC76F7">
            <w:pPr>
              <w:pStyle w:val="a4"/>
              <w:ind w:leftChars="0" w:left="0"/>
              <w:jc w:val="both"/>
              <w:rPr>
                <w:ins w:id="160" w:author="user" w:date="2023-03-29T15:18:00Z"/>
                <w:rFonts w:ascii="標楷體" w:eastAsia="標楷體" w:hAnsi="標楷體"/>
              </w:rPr>
            </w:pPr>
          </w:p>
          <w:p w:rsidR="00131611" w:rsidRDefault="001E170D" w:rsidP="00EC76F7">
            <w:pPr>
              <w:pStyle w:val="a4"/>
              <w:ind w:leftChars="0" w:left="0"/>
              <w:jc w:val="both"/>
              <w:rPr>
                <w:ins w:id="161" w:author="user" w:date="2023-03-29T15:18:00Z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ins w:id="162" w:author="user" w:date="2023-03-29T15:18:00Z">
              <w:r w:rsidR="00131611">
                <w:rPr>
                  <w:rFonts w:ascii="標楷體" w:eastAsia="標楷體" w:hAnsi="標楷體" w:hint="eastAsia"/>
                </w:rPr>
                <w:t>分鐘</w:t>
              </w:r>
            </w:ins>
          </w:p>
          <w:p w:rsidR="008D6973" w:rsidRDefault="008D6973" w:rsidP="00EC76F7">
            <w:pPr>
              <w:pStyle w:val="a4"/>
              <w:ind w:leftChars="0" w:left="0"/>
              <w:jc w:val="both"/>
              <w:rPr>
                <w:ins w:id="163" w:author="user" w:date="2023-03-29T15:18:00Z"/>
                <w:rFonts w:ascii="標楷體" w:eastAsia="標楷體" w:hAnsi="標楷體"/>
              </w:rPr>
            </w:pPr>
          </w:p>
          <w:p w:rsidR="008D6973" w:rsidRDefault="008D6973" w:rsidP="00EC76F7">
            <w:pPr>
              <w:pStyle w:val="a4"/>
              <w:ind w:leftChars="0" w:left="0"/>
              <w:jc w:val="both"/>
              <w:rPr>
                <w:ins w:id="164" w:author="user" w:date="2023-03-29T15:18:00Z"/>
                <w:rFonts w:ascii="標楷體" w:eastAsia="標楷體" w:hAnsi="標楷體"/>
              </w:rPr>
            </w:pPr>
          </w:p>
          <w:p w:rsidR="008D6973" w:rsidRDefault="008D6973" w:rsidP="00EC76F7">
            <w:pPr>
              <w:pStyle w:val="a4"/>
              <w:ind w:leftChars="0" w:left="0"/>
              <w:jc w:val="both"/>
              <w:rPr>
                <w:ins w:id="165" w:author="user" w:date="2023-03-29T15:18:00Z"/>
                <w:rFonts w:ascii="標楷體" w:eastAsia="標楷體" w:hAnsi="標楷體"/>
              </w:rPr>
            </w:pPr>
          </w:p>
          <w:p w:rsidR="008D6973" w:rsidRDefault="008D6973" w:rsidP="00EC76F7">
            <w:pPr>
              <w:pStyle w:val="a4"/>
              <w:ind w:leftChars="0" w:left="0"/>
              <w:jc w:val="both"/>
              <w:rPr>
                <w:ins w:id="166" w:author="user" w:date="2023-03-29T15:18:00Z"/>
                <w:rFonts w:ascii="標楷體" w:eastAsia="標楷體" w:hAnsi="標楷體"/>
              </w:rPr>
            </w:pPr>
          </w:p>
          <w:p w:rsidR="008D6973" w:rsidRDefault="008D6973" w:rsidP="00EC76F7">
            <w:pPr>
              <w:pStyle w:val="a4"/>
              <w:ind w:leftChars="0" w:left="0"/>
              <w:jc w:val="both"/>
              <w:rPr>
                <w:ins w:id="167" w:author="user" w:date="2023-03-29T15:18:00Z"/>
                <w:rFonts w:ascii="標楷體" w:eastAsia="標楷體" w:hAnsi="標楷體"/>
              </w:rPr>
            </w:pPr>
          </w:p>
          <w:p w:rsidR="008D6973" w:rsidRDefault="008D6973" w:rsidP="00EC76F7">
            <w:pPr>
              <w:pStyle w:val="a4"/>
              <w:ind w:leftChars="0" w:left="0"/>
              <w:jc w:val="both"/>
              <w:rPr>
                <w:ins w:id="168" w:author="user" w:date="2023-03-29T15:18:00Z"/>
                <w:rFonts w:ascii="標楷體" w:eastAsia="標楷體" w:hAnsi="標楷體"/>
              </w:rPr>
            </w:pPr>
          </w:p>
          <w:p w:rsidR="00EC76F7" w:rsidRDefault="00EC76F7" w:rsidP="00EC76F7">
            <w:pPr>
              <w:pStyle w:val="a4"/>
              <w:ind w:leftChars="0" w:left="0"/>
              <w:jc w:val="both"/>
              <w:rPr>
                <w:ins w:id="169" w:author="user" w:date="2023-03-29T15:18:00Z"/>
                <w:rFonts w:ascii="標楷體" w:eastAsia="標楷體" w:hAnsi="標楷體"/>
              </w:rPr>
            </w:pPr>
          </w:p>
          <w:p w:rsidR="00EC76F7" w:rsidRDefault="00EC76F7" w:rsidP="00EC76F7">
            <w:pPr>
              <w:pStyle w:val="a4"/>
              <w:ind w:leftChars="0" w:left="0"/>
              <w:jc w:val="both"/>
              <w:rPr>
                <w:ins w:id="170" w:author="user" w:date="2023-03-29T15:18:00Z"/>
                <w:rFonts w:ascii="標楷體" w:eastAsia="標楷體" w:hAnsi="標楷體"/>
              </w:rPr>
            </w:pPr>
          </w:p>
          <w:p w:rsidR="006D7440" w:rsidRDefault="006D7440" w:rsidP="00EC76F7">
            <w:pPr>
              <w:pStyle w:val="a4"/>
              <w:ind w:leftChars="0" w:left="0"/>
              <w:jc w:val="both"/>
              <w:rPr>
                <w:ins w:id="171" w:author="user" w:date="2023-03-29T15:18:00Z"/>
                <w:rFonts w:ascii="標楷體" w:eastAsia="標楷體" w:hAnsi="標楷體"/>
              </w:rPr>
            </w:pPr>
          </w:p>
          <w:p w:rsidR="006D7440" w:rsidRDefault="006D7440" w:rsidP="00EC76F7">
            <w:pPr>
              <w:pStyle w:val="a4"/>
              <w:ind w:leftChars="0" w:left="0"/>
              <w:jc w:val="both"/>
              <w:rPr>
                <w:ins w:id="172" w:author="user" w:date="2023-03-29T15:18:00Z"/>
                <w:rFonts w:ascii="標楷體" w:eastAsia="標楷體" w:hAnsi="標楷體"/>
              </w:rPr>
            </w:pPr>
          </w:p>
          <w:p w:rsidR="006D7440" w:rsidRDefault="006D7440" w:rsidP="00EC76F7">
            <w:pPr>
              <w:pStyle w:val="a4"/>
              <w:ind w:leftChars="0" w:left="0"/>
              <w:jc w:val="both"/>
              <w:rPr>
                <w:ins w:id="173" w:author="user" w:date="2023-03-29T15:18:00Z"/>
                <w:rFonts w:ascii="標楷體" w:eastAsia="標楷體" w:hAnsi="標楷體"/>
              </w:rPr>
            </w:pPr>
          </w:p>
          <w:p w:rsidR="006D7440" w:rsidRDefault="006D7440" w:rsidP="00EC76F7">
            <w:pPr>
              <w:pStyle w:val="a4"/>
              <w:ind w:leftChars="0" w:left="0"/>
              <w:jc w:val="both"/>
              <w:rPr>
                <w:ins w:id="174" w:author="user" w:date="2023-03-29T15:18:00Z"/>
                <w:rFonts w:ascii="標楷體" w:eastAsia="標楷體" w:hAnsi="標楷體"/>
              </w:rPr>
            </w:pPr>
          </w:p>
          <w:p w:rsidR="00EC76F7" w:rsidRDefault="00EC76F7" w:rsidP="00EC76F7">
            <w:pPr>
              <w:pStyle w:val="a4"/>
              <w:ind w:leftChars="0" w:left="0"/>
              <w:jc w:val="both"/>
              <w:rPr>
                <w:ins w:id="175" w:author="user" w:date="2023-03-29T15:18:00Z"/>
                <w:rFonts w:ascii="標楷體" w:eastAsia="標楷體" w:hAnsi="標楷體"/>
              </w:rPr>
            </w:pPr>
          </w:p>
          <w:p w:rsidR="008D6973" w:rsidRDefault="006A10E9" w:rsidP="00EC76F7">
            <w:pPr>
              <w:pStyle w:val="a4"/>
              <w:ind w:leftChars="0" w:left="0"/>
              <w:jc w:val="both"/>
              <w:rPr>
                <w:ins w:id="176" w:author="user" w:date="2023-03-29T15:18:00Z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ins w:id="177" w:author="user" w:date="2023-03-29T15:18:00Z">
              <w:r w:rsidR="00EC76F7">
                <w:rPr>
                  <w:rFonts w:ascii="標楷體" w:eastAsia="標楷體" w:hAnsi="標楷體" w:hint="eastAsia"/>
                </w:rPr>
                <w:t>0</w:t>
              </w:r>
              <w:r w:rsidR="008D6973">
                <w:rPr>
                  <w:rFonts w:ascii="標楷體" w:eastAsia="標楷體" w:hAnsi="標楷體" w:hint="eastAsia"/>
                </w:rPr>
                <w:t>分鐘</w:t>
              </w:r>
            </w:ins>
          </w:p>
          <w:p w:rsidR="00EC76F7" w:rsidRDefault="00EC76F7" w:rsidP="00EC76F7">
            <w:pPr>
              <w:pStyle w:val="a4"/>
              <w:ind w:leftChars="0" w:left="0"/>
              <w:jc w:val="both"/>
              <w:rPr>
                <w:ins w:id="178" w:author="user" w:date="2023-03-29T15:18:00Z"/>
                <w:rFonts w:ascii="標楷體" w:eastAsia="標楷體" w:hAnsi="標楷體"/>
              </w:rPr>
            </w:pPr>
          </w:p>
          <w:p w:rsidR="00EC76F7" w:rsidRDefault="00EC76F7" w:rsidP="00EC76F7">
            <w:pPr>
              <w:pStyle w:val="a4"/>
              <w:ind w:leftChars="0" w:left="0"/>
              <w:jc w:val="both"/>
              <w:rPr>
                <w:ins w:id="179" w:author="user" w:date="2023-03-29T15:18:00Z"/>
                <w:rFonts w:ascii="標楷體" w:eastAsia="標楷體" w:hAnsi="標楷體"/>
              </w:rPr>
            </w:pPr>
          </w:p>
          <w:p w:rsidR="00EC76F7" w:rsidRDefault="00EC76F7" w:rsidP="00EC76F7">
            <w:pPr>
              <w:pStyle w:val="a4"/>
              <w:ind w:leftChars="0" w:left="0"/>
              <w:jc w:val="both"/>
              <w:rPr>
                <w:ins w:id="180" w:author="user" w:date="2023-03-29T15:18:00Z"/>
                <w:rFonts w:ascii="標楷體" w:eastAsia="標楷體" w:hAnsi="標楷體"/>
              </w:rPr>
            </w:pPr>
          </w:p>
          <w:p w:rsidR="00EC76F7" w:rsidRDefault="00EC76F7" w:rsidP="00EC76F7">
            <w:pPr>
              <w:pStyle w:val="a4"/>
              <w:ind w:leftChars="0" w:left="0"/>
              <w:jc w:val="both"/>
              <w:rPr>
                <w:ins w:id="181" w:author="user" w:date="2023-03-29T15:18:00Z"/>
                <w:rFonts w:ascii="標楷體" w:eastAsia="標楷體" w:hAnsi="標楷體"/>
              </w:rPr>
            </w:pPr>
          </w:p>
          <w:p w:rsidR="00EC76F7" w:rsidRDefault="00EC76F7" w:rsidP="00EC76F7">
            <w:pPr>
              <w:pStyle w:val="a4"/>
              <w:ind w:leftChars="0" w:left="0"/>
              <w:jc w:val="both"/>
              <w:rPr>
                <w:ins w:id="182" w:author="user" w:date="2023-03-29T15:18:00Z"/>
                <w:rFonts w:ascii="標楷體" w:eastAsia="標楷體" w:hAnsi="標楷體"/>
              </w:rPr>
            </w:pPr>
          </w:p>
          <w:p w:rsidR="00EC76F7" w:rsidRDefault="00EC76F7" w:rsidP="00EC76F7">
            <w:pPr>
              <w:pStyle w:val="a4"/>
              <w:ind w:leftChars="0" w:left="0"/>
              <w:jc w:val="both"/>
              <w:rPr>
                <w:ins w:id="183" w:author="user" w:date="2023-03-29T15:18:00Z"/>
                <w:rFonts w:ascii="標楷體" w:eastAsia="標楷體" w:hAnsi="標楷體"/>
              </w:rPr>
            </w:pPr>
          </w:p>
          <w:p w:rsidR="006D7440" w:rsidRDefault="006D7440" w:rsidP="00EC76F7">
            <w:pPr>
              <w:pStyle w:val="a4"/>
              <w:ind w:leftChars="0" w:left="0"/>
              <w:jc w:val="both"/>
              <w:rPr>
                <w:ins w:id="184" w:author="user" w:date="2023-03-29T15:18:00Z"/>
                <w:rFonts w:ascii="標楷體" w:eastAsia="標楷體" w:hAnsi="標楷體"/>
              </w:rPr>
            </w:pPr>
          </w:p>
          <w:p w:rsidR="00EC76F7" w:rsidRDefault="00EC76F7" w:rsidP="00EC76F7">
            <w:pPr>
              <w:pStyle w:val="a4"/>
              <w:ind w:leftChars="0" w:left="0"/>
              <w:jc w:val="both"/>
              <w:rPr>
                <w:ins w:id="185" w:author="user" w:date="2023-03-29T15:18:00Z"/>
                <w:rFonts w:ascii="標楷體" w:eastAsia="標楷體" w:hAnsi="標楷體"/>
              </w:rPr>
            </w:pPr>
          </w:p>
          <w:p w:rsidR="00ED7AA3" w:rsidRPr="006C70ED" w:rsidRDefault="00EC76F7">
            <w:pPr>
              <w:pStyle w:val="a4"/>
              <w:ind w:leftChars="0" w:left="0"/>
              <w:jc w:val="both"/>
              <w:rPr>
                <w:rFonts w:ascii="標楷體" w:eastAsia="標楷體" w:hAnsi="標楷體"/>
              </w:rPr>
              <w:pPrChange w:id="186" w:author="user" w:date="2023-03-29T15:18:00Z">
                <w:pPr>
                  <w:framePr w:hSpace="180" w:wrap="around" w:vAnchor="page" w:hAnchor="margin" w:xAlign="center" w:y="1897"/>
                  <w:jc w:val="both"/>
                </w:pPr>
              </w:pPrChange>
            </w:pPr>
            <w:ins w:id="187" w:author="user" w:date="2023-03-29T15:18:00Z">
              <w:r>
                <w:rPr>
                  <w:rFonts w:ascii="標楷體" w:eastAsia="標楷體" w:hAnsi="標楷體" w:hint="eastAsia"/>
                </w:rPr>
                <w:t>3</w:t>
              </w:r>
            </w:ins>
            <w:r w:rsidR="002C72C9">
              <w:rPr>
                <w:rFonts w:ascii="標楷體" w:eastAsia="標楷體" w:hAnsi="標楷體" w:hint="eastAsia"/>
              </w:rPr>
              <w:t>0</w:t>
            </w:r>
            <w:ins w:id="188" w:author="user" w:date="2023-03-29T15:18:00Z">
              <w:r>
                <w:rPr>
                  <w:rFonts w:ascii="標楷體" w:eastAsia="標楷體" w:hAnsi="標楷體" w:hint="eastAsia"/>
                </w:rPr>
                <w:t>分鐘</w:t>
              </w:r>
            </w:ins>
          </w:p>
        </w:tc>
        <w:tc>
          <w:tcPr>
            <w:tcW w:w="1465" w:type="dxa"/>
            <w:tcPrChange w:id="189" w:author="user" w:date="2023-03-29T15:18:00Z">
              <w:tcPr>
                <w:tcW w:w="1113" w:type="dxa"/>
                <w:vAlign w:val="center"/>
              </w:tcPr>
            </w:tcPrChange>
          </w:tcPr>
          <w:p w:rsidR="00EC76F7" w:rsidRDefault="00EC76F7" w:rsidP="00EC76F7">
            <w:pPr>
              <w:jc w:val="both"/>
              <w:rPr>
                <w:ins w:id="190" w:author="user" w:date="2023-03-29T15:18:00Z"/>
                <w:rFonts w:ascii="標楷體" w:eastAsia="標楷體" w:hAnsi="標楷體"/>
              </w:rPr>
            </w:pPr>
          </w:p>
          <w:p w:rsidR="00EC76F7" w:rsidRDefault="00EC76F7" w:rsidP="00EC76F7">
            <w:pPr>
              <w:jc w:val="both"/>
              <w:rPr>
                <w:ins w:id="191" w:author="user" w:date="2023-03-29T15:18:00Z"/>
                <w:rFonts w:ascii="標楷體" w:eastAsia="標楷體" w:hAnsi="標楷體"/>
              </w:rPr>
            </w:pPr>
          </w:p>
          <w:p w:rsidR="00131611" w:rsidRDefault="00131611" w:rsidP="00EC76F7">
            <w:pPr>
              <w:jc w:val="both"/>
              <w:rPr>
                <w:ins w:id="192" w:author="user" w:date="2023-03-29T15:18:00Z"/>
                <w:rFonts w:ascii="標楷體" w:eastAsia="標楷體" w:hAnsi="標楷體"/>
              </w:rPr>
            </w:pPr>
            <w:ins w:id="193" w:author="user" w:date="2023-03-29T15:18:00Z">
              <w:r>
                <w:rPr>
                  <w:rFonts w:ascii="標楷體" w:eastAsia="標楷體" w:hAnsi="標楷體" w:hint="eastAsia"/>
                </w:rPr>
                <w:t>教師準備生活中各種招牌</w:t>
              </w:r>
              <w:r w:rsidR="008D6973">
                <w:rPr>
                  <w:rFonts w:ascii="標楷體" w:eastAsia="標楷體" w:hAnsi="標楷體" w:hint="eastAsia"/>
                </w:rPr>
                <w:t>L</w:t>
              </w:r>
              <w:r w:rsidR="008D6973">
                <w:rPr>
                  <w:rFonts w:ascii="標楷體" w:eastAsia="標楷體" w:hAnsi="標楷體"/>
                </w:rPr>
                <w:t>O</w:t>
              </w:r>
              <w:r w:rsidR="008D6973">
                <w:rPr>
                  <w:rFonts w:ascii="標楷體" w:eastAsia="標楷體" w:hAnsi="標楷體" w:hint="eastAsia"/>
                </w:rPr>
                <w:t>G</w:t>
              </w:r>
              <w:r w:rsidR="008D6973">
                <w:rPr>
                  <w:rFonts w:ascii="標楷體" w:eastAsia="標楷體" w:hAnsi="標楷體"/>
                </w:rPr>
                <w:t>O</w:t>
              </w:r>
              <w:r>
                <w:rPr>
                  <w:rFonts w:ascii="標楷體" w:eastAsia="標楷體" w:hAnsi="標楷體" w:hint="eastAsia"/>
                </w:rPr>
                <w:t>的圖片</w:t>
              </w:r>
              <w:r w:rsidR="006E3759">
                <w:rPr>
                  <w:rFonts w:ascii="標楷體" w:eastAsia="標楷體" w:hAnsi="標楷體" w:hint="eastAsia"/>
                </w:rPr>
                <w:t>(要編碼)</w:t>
              </w:r>
            </w:ins>
          </w:p>
          <w:p w:rsidR="005224D3" w:rsidRDefault="005224D3" w:rsidP="00EC76F7">
            <w:pPr>
              <w:jc w:val="both"/>
              <w:rPr>
                <w:ins w:id="194" w:author="user" w:date="2023-03-29T15:18:00Z"/>
                <w:rFonts w:ascii="標楷體" w:eastAsia="標楷體" w:hAnsi="標楷體"/>
              </w:rPr>
            </w:pPr>
          </w:p>
          <w:p w:rsidR="005224D3" w:rsidRDefault="005224D3" w:rsidP="00EC76F7">
            <w:pPr>
              <w:jc w:val="both"/>
              <w:rPr>
                <w:ins w:id="195" w:author="user" w:date="2023-03-29T15:18:00Z"/>
                <w:rFonts w:ascii="標楷體" w:eastAsia="標楷體" w:hAnsi="標楷體"/>
              </w:rPr>
            </w:pPr>
          </w:p>
          <w:p w:rsidR="00EC76F7" w:rsidRDefault="00EC76F7" w:rsidP="00EC76F7">
            <w:pPr>
              <w:jc w:val="both"/>
              <w:rPr>
                <w:ins w:id="196" w:author="user" w:date="2023-03-29T15:18:00Z"/>
                <w:rFonts w:ascii="標楷體" w:eastAsia="標楷體" w:hAnsi="標楷體"/>
              </w:rPr>
            </w:pPr>
          </w:p>
          <w:p w:rsidR="00EC76F7" w:rsidRDefault="00EC76F7" w:rsidP="00EC76F7">
            <w:pPr>
              <w:jc w:val="both"/>
              <w:rPr>
                <w:ins w:id="197" w:author="user" w:date="2023-03-29T15:18:00Z"/>
                <w:rFonts w:ascii="標楷體" w:eastAsia="標楷體" w:hAnsi="標楷體"/>
              </w:rPr>
            </w:pPr>
          </w:p>
          <w:p w:rsidR="00EC76F7" w:rsidRDefault="00EC76F7" w:rsidP="00EC76F7">
            <w:pPr>
              <w:jc w:val="both"/>
              <w:rPr>
                <w:ins w:id="198" w:author="user" w:date="2023-03-29T15:18:00Z"/>
                <w:rFonts w:ascii="標楷體" w:eastAsia="標楷體" w:hAnsi="標楷體"/>
              </w:rPr>
            </w:pPr>
          </w:p>
          <w:p w:rsidR="006D7440" w:rsidRDefault="006D7440" w:rsidP="00EC76F7">
            <w:pPr>
              <w:jc w:val="both"/>
              <w:rPr>
                <w:ins w:id="199" w:author="user" w:date="2023-03-29T15:18:00Z"/>
                <w:rFonts w:ascii="標楷體" w:eastAsia="標楷體" w:hAnsi="標楷體"/>
              </w:rPr>
            </w:pPr>
          </w:p>
          <w:p w:rsidR="006D7440" w:rsidRDefault="006D7440" w:rsidP="00EC76F7">
            <w:pPr>
              <w:jc w:val="both"/>
              <w:rPr>
                <w:ins w:id="200" w:author="user" w:date="2023-03-29T15:18:00Z"/>
                <w:rFonts w:ascii="標楷體" w:eastAsia="標楷體" w:hAnsi="標楷體"/>
              </w:rPr>
            </w:pPr>
          </w:p>
          <w:p w:rsidR="006D7440" w:rsidRDefault="006D7440" w:rsidP="00EC76F7">
            <w:pPr>
              <w:jc w:val="both"/>
              <w:rPr>
                <w:ins w:id="201" w:author="user" w:date="2023-03-29T15:18:00Z"/>
                <w:rFonts w:ascii="標楷體" w:eastAsia="標楷體" w:hAnsi="標楷體"/>
              </w:rPr>
            </w:pPr>
          </w:p>
          <w:p w:rsidR="006D7440" w:rsidRDefault="006D7440" w:rsidP="00EC76F7">
            <w:pPr>
              <w:jc w:val="both"/>
              <w:rPr>
                <w:ins w:id="202" w:author="user" w:date="2023-03-29T15:18:00Z"/>
                <w:rFonts w:ascii="標楷體" w:eastAsia="標楷體" w:hAnsi="標楷體"/>
              </w:rPr>
            </w:pPr>
          </w:p>
          <w:p w:rsidR="00EC76F7" w:rsidRDefault="00EC76F7" w:rsidP="00EC76F7">
            <w:pPr>
              <w:jc w:val="both"/>
              <w:rPr>
                <w:ins w:id="203" w:author="user" w:date="2023-03-29T15:18:00Z"/>
                <w:rFonts w:ascii="標楷體" w:eastAsia="標楷體" w:hAnsi="標楷體"/>
              </w:rPr>
            </w:pPr>
            <w:ins w:id="204" w:author="user" w:date="2023-03-29T15:18:00Z">
              <w:r>
                <w:rPr>
                  <w:rFonts w:ascii="標楷體" w:eastAsia="標楷體" w:hAnsi="標楷體" w:hint="eastAsia"/>
                </w:rPr>
                <w:t>教師準備學習單</w:t>
              </w:r>
            </w:ins>
          </w:p>
          <w:p w:rsidR="00ED7AA3" w:rsidRPr="006C70ED" w:rsidRDefault="00EC76F7">
            <w:pPr>
              <w:jc w:val="both"/>
              <w:rPr>
                <w:rFonts w:ascii="標楷體" w:eastAsia="標楷體" w:hAnsi="標楷體"/>
              </w:rPr>
              <w:pPrChange w:id="205" w:author="user" w:date="2023-03-29T15:18:00Z">
                <w:pPr>
                  <w:framePr w:hSpace="180" w:wrap="around" w:vAnchor="page" w:hAnchor="margin" w:xAlign="center" w:y="1897"/>
                  <w:jc w:val="both"/>
                </w:pPr>
              </w:pPrChange>
            </w:pPr>
            <w:ins w:id="206" w:author="user" w:date="2023-03-29T15:18:00Z">
              <w:r>
                <w:rPr>
                  <w:rFonts w:ascii="標楷體" w:eastAsia="標楷體" w:hAnsi="標楷體" w:hint="eastAsia"/>
                </w:rPr>
                <w:t>學生準備彩色用具</w:t>
              </w:r>
            </w:ins>
          </w:p>
        </w:tc>
        <w:tc>
          <w:tcPr>
            <w:tcW w:w="1113" w:type="dxa"/>
            <w:tcPrChange w:id="207" w:author="user" w:date="2023-03-29T15:18:00Z">
              <w:tcPr>
                <w:tcW w:w="1113" w:type="dxa"/>
              </w:tcPr>
            </w:tcPrChange>
          </w:tcPr>
          <w:p w:rsidR="00EC76F7" w:rsidRDefault="00EC76F7" w:rsidP="00EC76F7">
            <w:pPr>
              <w:jc w:val="both"/>
              <w:rPr>
                <w:ins w:id="208" w:author="user" w:date="2023-03-29T15:18:00Z"/>
                <w:rFonts w:ascii="標楷體" w:eastAsia="標楷體" w:hAnsi="標楷體"/>
              </w:rPr>
            </w:pPr>
          </w:p>
          <w:p w:rsidR="00EC76F7" w:rsidRDefault="00EC76F7" w:rsidP="00EC76F7">
            <w:pPr>
              <w:jc w:val="both"/>
              <w:rPr>
                <w:ins w:id="209" w:author="user" w:date="2023-03-29T15:18:00Z"/>
                <w:rFonts w:ascii="標楷體" w:eastAsia="標楷體" w:hAnsi="標楷體"/>
              </w:rPr>
            </w:pPr>
          </w:p>
          <w:p w:rsidR="00131611" w:rsidRDefault="00131611" w:rsidP="00EC76F7">
            <w:pPr>
              <w:jc w:val="both"/>
              <w:rPr>
                <w:ins w:id="210" w:author="user" w:date="2023-03-29T15:18:00Z"/>
                <w:rFonts w:ascii="標楷體" w:eastAsia="標楷體" w:hAnsi="標楷體"/>
              </w:rPr>
            </w:pPr>
            <w:ins w:id="211" w:author="user" w:date="2023-03-29T15:18:00Z">
              <w:r>
                <w:rPr>
                  <w:rFonts w:ascii="標楷體" w:eastAsia="標楷體" w:hAnsi="標楷體" w:hint="eastAsia"/>
                </w:rPr>
                <w:t>學生能說出喜歡的照片</w:t>
              </w:r>
            </w:ins>
          </w:p>
          <w:p w:rsidR="00EC76F7" w:rsidRDefault="00EC76F7" w:rsidP="00EC76F7">
            <w:pPr>
              <w:jc w:val="both"/>
              <w:rPr>
                <w:ins w:id="212" w:author="user" w:date="2023-03-29T15:18:00Z"/>
                <w:rFonts w:ascii="標楷體" w:eastAsia="標楷體" w:hAnsi="標楷體"/>
              </w:rPr>
            </w:pPr>
          </w:p>
          <w:p w:rsidR="00EC76F7" w:rsidRDefault="00EC76F7" w:rsidP="00EC76F7">
            <w:pPr>
              <w:jc w:val="both"/>
              <w:rPr>
                <w:ins w:id="213" w:author="user" w:date="2023-03-29T15:18:00Z"/>
                <w:rFonts w:ascii="標楷體" w:eastAsia="標楷體" w:hAnsi="標楷體"/>
              </w:rPr>
            </w:pPr>
          </w:p>
          <w:p w:rsidR="00EC76F7" w:rsidRDefault="00EC76F7" w:rsidP="00EC76F7">
            <w:pPr>
              <w:jc w:val="both"/>
              <w:rPr>
                <w:ins w:id="214" w:author="user" w:date="2023-03-29T15:18:00Z"/>
                <w:rFonts w:ascii="標楷體" w:eastAsia="標楷體" w:hAnsi="標楷體"/>
              </w:rPr>
            </w:pPr>
          </w:p>
          <w:p w:rsidR="00EC76F7" w:rsidRDefault="00EC76F7" w:rsidP="00EC76F7">
            <w:pPr>
              <w:jc w:val="both"/>
              <w:rPr>
                <w:ins w:id="215" w:author="user" w:date="2023-03-29T15:18:00Z"/>
                <w:rFonts w:ascii="標楷體" w:eastAsia="標楷體" w:hAnsi="標楷體"/>
              </w:rPr>
            </w:pPr>
          </w:p>
          <w:p w:rsidR="00EC76F7" w:rsidRDefault="00EC76F7" w:rsidP="00EC76F7">
            <w:pPr>
              <w:jc w:val="both"/>
              <w:rPr>
                <w:ins w:id="216" w:author="user" w:date="2023-03-29T15:18:00Z"/>
                <w:rFonts w:ascii="標楷體" w:eastAsia="標楷體" w:hAnsi="標楷體"/>
              </w:rPr>
            </w:pPr>
          </w:p>
          <w:p w:rsidR="006D7440" w:rsidRDefault="006D7440" w:rsidP="00EC76F7">
            <w:pPr>
              <w:jc w:val="both"/>
              <w:rPr>
                <w:ins w:id="217" w:author="user" w:date="2023-03-29T15:18:00Z"/>
                <w:rFonts w:ascii="標楷體" w:eastAsia="標楷體" w:hAnsi="標楷體"/>
              </w:rPr>
            </w:pPr>
          </w:p>
          <w:p w:rsidR="006D7440" w:rsidRDefault="006D7440" w:rsidP="00EC76F7">
            <w:pPr>
              <w:jc w:val="both"/>
              <w:rPr>
                <w:ins w:id="218" w:author="user" w:date="2023-03-29T15:18:00Z"/>
                <w:rFonts w:ascii="標楷體" w:eastAsia="標楷體" w:hAnsi="標楷體"/>
              </w:rPr>
            </w:pPr>
          </w:p>
          <w:p w:rsidR="006D7440" w:rsidRDefault="006D7440" w:rsidP="00EC76F7">
            <w:pPr>
              <w:jc w:val="both"/>
              <w:rPr>
                <w:ins w:id="219" w:author="user" w:date="2023-03-29T15:18:00Z"/>
                <w:rFonts w:ascii="標楷體" w:eastAsia="標楷體" w:hAnsi="標楷體"/>
              </w:rPr>
            </w:pPr>
          </w:p>
          <w:p w:rsidR="006D7440" w:rsidRDefault="006D7440" w:rsidP="00EC76F7">
            <w:pPr>
              <w:jc w:val="both"/>
              <w:rPr>
                <w:ins w:id="220" w:author="user" w:date="2023-03-29T15:18:00Z"/>
                <w:rFonts w:ascii="標楷體" w:eastAsia="標楷體" w:hAnsi="標楷體"/>
              </w:rPr>
            </w:pPr>
          </w:p>
          <w:p w:rsidR="00EC76F7" w:rsidRDefault="00EC76F7" w:rsidP="00EC76F7">
            <w:pPr>
              <w:jc w:val="both"/>
              <w:rPr>
                <w:ins w:id="221" w:author="user" w:date="2023-03-29T15:18:00Z"/>
                <w:rFonts w:ascii="標楷體" w:eastAsia="標楷體" w:hAnsi="標楷體"/>
              </w:rPr>
            </w:pPr>
          </w:p>
          <w:p w:rsidR="00EC76F7" w:rsidRDefault="00EC76F7" w:rsidP="00EC76F7">
            <w:pPr>
              <w:jc w:val="both"/>
              <w:rPr>
                <w:ins w:id="222" w:author="user" w:date="2023-03-29T15:18:00Z"/>
                <w:rFonts w:ascii="標楷體" w:eastAsia="標楷體" w:hAnsi="標楷體"/>
              </w:rPr>
            </w:pPr>
            <w:ins w:id="223" w:author="user" w:date="2023-03-29T15:18:00Z">
              <w:r>
                <w:rPr>
                  <w:rFonts w:ascii="標楷體" w:eastAsia="標楷體" w:hAnsi="標楷體" w:hint="eastAsia"/>
                </w:rPr>
                <w:t>學生能自己創作</w:t>
              </w:r>
            </w:ins>
          </w:p>
          <w:p w:rsidR="00570721" w:rsidRDefault="00570721" w:rsidP="00EC76F7">
            <w:pPr>
              <w:jc w:val="both"/>
              <w:rPr>
                <w:ins w:id="224" w:author="user" w:date="2023-03-29T15:18:00Z"/>
                <w:rFonts w:ascii="標楷體" w:eastAsia="標楷體" w:hAnsi="標楷體"/>
              </w:rPr>
            </w:pPr>
          </w:p>
          <w:p w:rsidR="00570721" w:rsidRDefault="00570721" w:rsidP="00EC76F7">
            <w:pPr>
              <w:jc w:val="both"/>
              <w:rPr>
                <w:ins w:id="225" w:author="user" w:date="2023-03-29T15:18:00Z"/>
                <w:rFonts w:ascii="標楷體" w:eastAsia="標楷體" w:hAnsi="標楷體"/>
              </w:rPr>
            </w:pPr>
          </w:p>
          <w:p w:rsidR="00570721" w:rsidRDefault="00570721" w:rsidP="00EC76F7">
            <w:pPr>
              <w:jc w:val="both"/>
              <w:rPr>
                <w:ins w:id="226" w:author="user" w:date="2023-03-29T15:18:00Z"/>
                <w:rFonts w:ascii="標楷體" w:eastAsia="標楷體" w:hAnsi="標楷體"/>
              </w:rPr>
            </w:pPr>
          </w:p>
          <w:p w:rsidR="00570721" w:rsidRDefault="00570721" w:rsidP="00EC76F7">
            <w:pPr>
              <w:jc w:val="both"/>
              <w:rPr>
                <w:ins w:id="227" w:author="user" w:date="2023-03-29T15:18:00Z"/>
                <w:rFonts w:ascii="標楷體" w:eastAsia="標楷體" w:hAnsi="標楷體"/>
              </w:rPr>
            </w:pPr>
          </w:p>
          <w:p w:rsidR="00570721" w:rsidRDefault="00570721" w:rsidP="00EC76F7">
            <w:pPr>
              <w:jc w:val="both"/>
              <w:rPr>
                <w:ins w:id="228" w:author="user" w:date="2023-03-29T15:18:00Z"/>
                <w:rFonts w:ascii="標楷體" w:eastAsia="標楷體" w:hAnsi="標楷體"/>
              </w:rPr>
            </w:pPr>
          </w:p>
          <w:p w:rsidR="006D7440" w:rsidRDefault="006D7440" w:rsidP="00EC76F7">
            <w:pPr>
              <w:jc w:val="both"/>
              <w:rPr>
                <w:ins w:id="229" w:author="user" w:date="2023-03-29T15:18:00Z"/>
                <w:rFonts w:ascii="標楷體" w:eastAsia="標楷體" w:hAnsi="標楷體"/>
              </w:rPr>
            </w:pPr>
          </w:p>
          <w:p w:rsidR="006D7440" w:rsidRDefault="006D7440" w:rsidP="00EC76F7">
            <w:pPr>
              <w:jc w:val="both"/>
              <w:rPr>
                <w:ins w:id="230" w:author="user" w:date="2023-03-29T15:18:00Z"/>
                <w:rFonts w:ascii="標楷體" w:eastAsia="標楷體" w:hAnsi="標楷體"/>
              </w:rPr>
            </w:pPr>
          </w:p>
          <w:p w:rsidR="00EC76F7" w:rsidRDefault="00570721" w:rsidP="00EC76F7">
            <w:pPr>
              <w:jc w:val="both"/>
              <w:rPr>
                <w:rFonts w:ascii="標楷體" w:eastAsia="標楷體" w:hAnsi="標楷體"/>
              </w:rPr>
            </w:pPr>
            <w:ins w:id="231" w:author="user" w:date="2023-03-29T15:18:00Z">
              <w:r>
                <w:rPr>
                  <w:rFonts w:ascii="標楷體" w:eastAsia="標楷體" w:hAnsi="標楷體" w:hint="eastAsia"/>
                </w:rPr>
                <w:t>學生能上台發表作品</w:t>
              </w:r>
            </w:ins>
          </w:p>
        </w:tc>
      </w:tr>
    </w:tbl>
    <w:p w:rsidR="00ED7AA3" w:rsidRDefault="00ED7AA3"/>
    <w:p w:rsidR="00947F75" w:rsidRDefault="00947F75"/>
    <w:p w:rsidR="00947F75" w:rsidRDefault="00947F75"/>
    <w:p w:rsidR="00947F75" w:rsidRDefault="00947F75"/>
    <w:p w:rsidR="00947F75" w:rsidRDefault="00947F75"/>
    <w:p w:rsidR="00947F75" w:rsidRDefault="00947F75"/>
    <w:p w:rsidR="00947F75" w:rsidRDefault="00947F75"/>
    <w:p w:rsidR="00947F75" w:rsidRDefault="00947F75"/>
    <w:p w:rsidR="00947F75" w:rsidRDefault="00947F75"/>
    <w:p w:rsidR="00947F75" w:rsidRDefault="00947F75"/>
    <w:p w:rsidR="00947F75" w:rsidRDefault="00947F75"/>
    <w:p w:rsidR="00947F75" w:rsidRDefault="00947F75"/>
    <w:p w:rsidR="00947F75" w:rsidRDefault="00947F75"/>
    <w:p w:rsidR="00947F75" w:rsidRDefault="00947F75"/>
    <w:p w:rsidR="00947F75" w:rsidRDefault="00947F75"/>
    <w:p w:rsidR="00947F75" w:rsidRDefault="00947F75"/>
    <w:p w:rsidR="00947F75" w:rsidRDefault="00947F75"/>
    <w:p w:rsidR="00947F75" w:rsidRDefault="00947F75"/>
    <w:p w:rsidR="00947F75" w:rsidRDefault="00947F75"/>
    <w:p w:rsidR="00947F75" w:rsidRDefault="00947F75"/>
    <w:p w:rsidR="00947F75" w:rsidRDefault="00947F75"/>
    <w:p w:rsidR="00947F75" w:rsidRDefault="00947F75"/>
    <w:p w:rsidR="00947F75" w:rsidRDefault="00947F75"/>
    <w:p w:rsidR="00947F75" w:rsidRDefault="00947F75"/>
    <w:p w:rsidR="00947F75" w:rsidRDefault="00947F75"/>
    <w:p w:rsidR="00947F75" w:rsidRDefault="00947F75"/>
    <w:p w:rsidR="00947F75" w:rsidRDefault="00947F75"/>
    <w:p w:rsidR="00947F75" w:rsidRDefault="00947F75"/>
    <w:p w:rsidR="00947F75" w:rsidRDefault="00947F75"/>
    <w:p w:rsidR="00947F75" w:rsidRDefault="00947F75"/>
    <w:p w:rsidR="00947F75" w:rsidRDefault="00947F75"/>
    <w:p w:rsidR="00947F75" w:rsidRDefault="00947F75"/>
    <w:p w:rsidR="00947F75" w:rsidRDefault="00947F75"/>
    <w:p w:rsidR="00947F75" w:rsidRDefault="00947F75" w:rsidP="00947F75">
      <w:pPr>
        <w:jc w:val="center"/>
        <w:rPr>
          <w:b/>
          <w:outline/>
          <w:color w:val="5B9BD5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</w:p>
    <w:p w:rsidR="00947F75" w:rsidRDefault="00947F75" w:rsidP="00947F75">
      <w:pPr>
        <w:jc w:val="center"/>
        <w:rPr>
          <w:b/>
          <w:outline/>
          <w:color w:val="5B9BD5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</w:p>
    <w:p w:rsidR="00947F75" w:rsidRDefault="00947F75" w:rsidP="00947F75">
      <w:pPr>
        <w:jc w:val="center"/>
        <w:rPr>
          <w:b/>
          <w:outline/>
          <w:color w:val="5B9BD5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</w:p>
    <w:p w:rsidR="00947F75" w:rsidRPr="00947F75" w:rsidRDefault="00947F75" w:rsidP="00947F75">
      <w:pPr>
        <w:jc w:val="center"/>
        <w:rPr>
          <w:b/>
          <w:outline/>
          <w:color w:val="5B9BD5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  <w:r w:rsidRPr="00947F75">
        <w:rPr>
          <w:rFonts w:hint="eastAsia"/>
          <w:b/>
          <w:outline/>
          <w:color w:val="5B9BD5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lastRenderedPageBreak/>
        <w:t>基隆市和平國小</w:t>
      </w:r>
      <w:r w:rsidRPr="00947F75">
        <w:rPr>
          <w:rFonts w:hint="eastAsia"/>
          <w:b/>
          <w:outline/>
          <w:color w:val="5B9BD5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947F75">
        <w:rPr>
          <w:rFonts w:hint="eastAsia"/>
          <w:b/>
          <w:outline/>
          <w:color w:val="5B9BD5" w:themeColor="accent5"/>
          <w:sz w:val="56"/>
          <w:szCs w:val="5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>校徽設計</w:t>
      </w:r>
    </w:p>
    <w:p w:rsidR="00947F75" w:rsidRPr="00947F75" w:rsidRDefault="00947F75" w:rsidP="00947F75">
      <w:r w:rsidRPr="00947F75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7A1B6E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六</w:t>
      </w:r>
      <w:bookmarkStart w:id="232" w:name="_GoBack"/>
      <w:bookmarkEnd w:id="232"/>
      <w:r w:rsidRPr="00947F75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甲</w:t>
      </w:r>
      <w:r w:rsidRPr="00947F75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947F75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姓名</w:t>
      </w:r>
      <w:r w:rsidRPr="00947F75">
        <w:rPr>
          <w:rFonts w:hint="eastAsia"/>
          <w:b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</w:p>
    <w:p w:rsidR="00947F75" w:rsidRPr="00947F75" w:rsidRDefault="00947F75" w:rsidP="00947F75">
      <w:pPr>
        <w:spacing w:line="440" w:lineRule="exact"/>
        <w:rPr>
          <w:rFonts w:ascii="華康華綜體W5" w:eastAsia="華康華綜體W5"/>
          <w:sz w:val="28"/>
          <w:szCs w:val="28"/>
        </w:rPr>
      </w:pPr>
      <w:r w:rsidRPr="00947F75">
        <w:rPr>
          <w:rFonts w:ascii="華康華綜體W5" w:eastAsia="華康華綜體W5" w:hint="eastAsia"/>
          <w:b/>
          <w:outline/>
          <w:noProof/>
          <w:color w:val="5B9BD5" w:themeColor="accent5"/>
          <w:sz w:val="28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01FFE4" wp14:editId="35C2831A">
                <wp:simplePos x="0" y="0"/>
                <wp:positionH relativeFrom="margin">
                  <wp:align>left</wp:align>
                </wp:positionH>
                <wp:positionV relativeFrom="paragraph">
                  <wp:posOffset>685800</wp:posOffset>
                </wp:positionV>
                <wp:extent cx="6565900" cy="3524250"/>
                <wp:effectExtent l="0" t="0" r="2540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F75" w:rsidRDefault="00947F75" w:rsidP="00947F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1FFE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54pt;width:517pt;height:277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">
                <v:textbox>
                  <w:txbxContent>
                    <w:p w:rsidR="00947F75" w:rsidRDefault="00947F75" w:rsidP="00947F75"/>
                  </w:txbxContent>
                </v:textbox>
                <w10:wrap type="square" anchorx="margin"/>
              </v:shape>
            </w:pict>
          </mc:Fallback>
        </mc:AlternateContent>
      </w:r>
      <w:r w:rsidRPr="00947F75">
        <w:rPr>
          <w:rFonts w:ascii="華康華綜體W5" w:eastAsia="華康華綜體W5" w:hint="eastAsia"/>
          <w:sz w:val="28"/>
          <w:szCs w:val="28"/>
        </w:rPr>
        <w:t>請設計一幅屬於你自己的校徽，要寫出你設計的理念，所用到的意象或元素，並加上美麗的顏色!</w:t>
      </w:r>
    </w:p>
    <w:p w:rsidR="00947F75" w:rsidRPr="00947F75" w:rsidRDefault="00947F75" w:rsidP="00947F75">
      <w:pPr>
        <w:rPr>
          <w:rFonts w:ascii="華康華綜體W5" w:eastAsia="華康華綜體W5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7F75">
        <w:rPr>
          <w:rFonts w:ascii="標楷體" w:eastAsia="標楷體" w:hAnsi="標楷體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設計理念:</w:t>
      </w:r>
      <w:r w:rsidRPr="00947F75">
        <w:rPr>
          <w:rFonts w:ascii="華康華綜體W5" w:eastAsia="華康華綜體W5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</w:t>
      </w:r>
    </w:p>
    <w:p w:rsidR="00947F75" w:rsidRPr="00947F75" w:rsidRDefault="00947F75" w:rsidP="00947F75">
      <w:pPr>
        <w:rPr>
          <w:rFonts w:ascii="華康華綜體W5" w:eastAsia="華康華綜體W5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7F75">
        <w:rPr>
          <w:rFonts w:ascii="華康華綜體W5" w:eastAsia="華康華綜體W5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ins w:id="233" w:author="user" w:date="2023-03-29T15:18:00Z">
        <w:r w:rsidRPr="00947F75">
          <w:rPr>
            <w:rFonts w:ascii="標楷體" w:eastAsia="標楷體" w:hAnsi="標楷體"/>
          </w:rPr>
          <w:t xml:space="preserve">I </w:t>
        </w:r>
      </w:ins>
      <w:r w:rsidRPr="00947F75">
        <w:rPr>
          <w:rFonts w:ascii="標楷體" w:eastAsia="標楷體" w:hAnsi="標楷體"/>
        </w:rPr>
        <w:t>use</w:t>
      </w:r>
      <w:ins w:id="234" w:author="user" w:date="2023-03-29T15:18:00Z">
        <w:r w:rsidRPr="00947F75">
          <w:rPr>
            <w:rFonts w:ascii="標楷體" w:eastAsia="標楷體" w:hAnsi="標楷體"/>
          </w:rPr>
          <w:t xml:space="preserve"> </w:t>
        </w:r>
        <w:r w:rsidRPr="00947F75">
          <w:rPr>
            <w:rFonts w:ascii="標楷體" w:eastAsia="標楷體" w:hAnsi="標楷體"/>
            <w:u w:val="single"/>
          </w:rPr>
          <w:t xml:space="preserve">     </w:t>
        </w:r>
      </w:ins>
      <w:r w:rsidR="005612D3">
        <w:rPr>
          <w:rFonts w:ascii="標楷體" w:eastAsia="標楷體" w:hAnsi="標楷體" w:hint="eastAsia"/>
          <w:u w:val="single"/>
        </w:rPr>
        <w:t xml:space="preserve">            </w:t>
      </w:r>
      <w:ins w:id="235" w:author="user" w:date="2023-03-29T15:18:00Z">
        <w:r w:rsidRPr="00947F75">
          <w:rPr>
            <w:rFonts w:ascii="標楷體" w:eastAsia="標楷體" w:hAnsi="標楷體"/>
            <w:u w:val="single"/>
          </w:rPr>
          <w:t xml:space="preserve">  </w:t>
        </w:r>
        <w:r w:rsidRPr="00947F75">
          <w:rPr>
            <w:rFonts w:ascii="標楷體" w:eastAsia="標楷體" w:hAnsi="標楷體"/>
          </w:rPr>
          <w:t xml:space="preserve"> </w:t>
        </w:r>
      </w:ins>
      <w:r w:rsidRPr="00947F75">
        <w:rPr>
          <w:rFonts w:ascii="標楷體" w:eastAsia="標楷體" w:hAnsi="標楷體"/>
        </w:rPr>
        <w:t>.</w:t>
      </w:r>
      <w:ins w:id="236" w:author="user" w:date="2023-03-29T15:18:00Z">
        <w:r w:rsidRPr="00947F75">
          <w:rPr>
            <w:rFonts w:ascii="標楷體" w:eastAsia="標楷體" w:hAnsi="標楷體"/>
          </w:rPr>
          <w:t xml:space="preserve">        </w:t>
        </w:r>
      </w:ins>
      <w:r w:rsidRPr="00947F75">
        <w:rPr>
          <w:rFonts w:ascii="華康華綜體W5" w:eastAsia="華康華綜體W5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</w:t>
      </w:r>
      <w:r w:rsidRPr="00947F75">
        <w:rPr>
          <w:rFonts w:ascii="華康華綜體W5" w:eastAsia="華康華綜體W5" w:hint="eastAsi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</w:p>
    <w:p w:rsidR="00947F75" w:rsidRPr="00947F75" w:rsidRDefault="00947F75" w:rsidP="00947F75">
      <w:pPr>
        <w:spacing w:line="320" w:lineRule="exact"/>
        <w:rPr>
          <w:rFonts w:ascii="標楷體" w:eastAsia="標楷體" w:hAnsi="標楷體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7F75">
        <w:rPr>
          <w:rFonts w:ascii="標楷體" w:eastAsia="標楷體" w:hAnsi="標楷體" w:hint="eastAsia"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評分標準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1843"/>
        <w:gridCol w:w="1701"/>
        <w:gridCol w:w="1984"/>
        <w:gridCol w:w="1843"/>
        <w:gridCol w:w="992"/>
      </w:tblGrid>
      <w:tr w:rsidR="00947F75" w:rsidRPr="00947F75" w:rsidTr="00831024">
        <w:tc>
          <w:tcPr>
            <w:tcW w:w="846" w:type="dxa"/>
          </w:tcPr>
          <w:p w:rsidR="00947F75" w:rsidRPr="00947F75" w:rsidRDefault="00947F75" w:rsidP="00947F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7F75">
              <w:rPr>
                <w:rFonts w:ascii="標楷體" w:eastAsia="標楷體" w:hAnsi="標楷體" w:hint="eastAsia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主題</w:t>
            </w:r>
          </w:p>
        </w:tc>
        <w:tc>
          <w:tcPr>
            <w:tcW w:w="992" w:type="dxa"/>
          </w:tcPr>
          <w:p w:rsidR="00947F75" w:rsidRPr="00947F75" w:rsidRDefault="00947F75" w:rsidP="00947F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7F75">
              <w:rPr>
                <w:rFonts w:ascii="標楷體" w:eastAsia="標楷體" w:hAnsi="標楷體" w:hint="eastAsia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次主題</w:t>
            </w:r>
          </w:p>
        </w:tc>
        <w:tc>
          <w:tcPr>
            <w:tcW w:w="1843" w:type="dxa"/>
          </w:tcPr>
          <w:p w:rsidR="00947F75" w:rsidRPr="00947F75" w:rsidRDefault="00947F75" w:rsidP="00947F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7F75">
              <w:rPr>
                <w:rFonts w:ascii="標楷體" w:eastAsia="標楷體" w:hAnsi="標楷體" w:hint="eastAsia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</w:p>
        </w:tc>
        <w:tc>
          <w:tcPr>
            <w:tcW w:w="1701" w:type="dxa"/>
          </w:tcPr>
          <w:p w:rsidR="00947F75" w:rsidRPr="00947F75" w:rsidRDefault="00947F75" w:rsidP="00947F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7F75">
              <w:rPr>
                <w:rFonts w:ascii="標楷體" w:eastAsia="標楷體" w:hAnsi="標楷體" w:hint="eastAsia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</w:t>
            </w:r>
          </w:p>
        </w:tc>
        <w:tc>
          <w:tcPr>
            <w:tcW w:w="1984" w:type="dxa"/>
          </w:tcPr>
          <w:p w:rsidR="00947F75" w:rsidRPr="00947F75" w:rsidRDefault="00947F75" w:rsidP="00947F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7F75">
              <w:rPr>
                <w:rFonts w:ascii="標楷體" w:eastAsia="標楷體" w:hAnsi="標楷體" w:hint="eastAsia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</w:p>
        </w:tc>
        <w:tc>
          <w:tcPr>
            <w:tcW w:w="1843" w:type="dxa"/>
          </w:tcPr>
          <w:p w:rsidR="00947F75" w:rsidRPr="00947F75" w:rsidRDefault="00947F75" w:rsidP="00947F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7F75">
              <w:rPr>
                <w:rFonts w:ascii="標楷體" w:eastAsia="標楷體" w:hAnsi="標楷體" w:hint="eastAsia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</w:p>
        </w:tc>
        <w:tc>
          <w:tcPr>
            <w:tcW w:w="992" w:type="dxa"/>
          </w:tcPr>
          <w:p w:rsidR="00947F75" w:rsidRPr="00947F75" w:rsidRDefault="00947F75" w:rsidP="00947F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7F75">
              <w:rPr>
                <w:rFonts w:ascii="標楷體" w:eastAsia="標楷體" w:hAnsi="標楷體" w:hint="eastAsia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</w:tr>
      <w:tr w:rsidR="00947F75" w:rsidRPr="00947F75" w:rsidTr="00831024">
        <w:tc>
          <w:tcPr>
            <w:tcW w:w="846" w:type="dxa"/>
          </w:tcPr>
          <w:p w:rsidR="00947F75" w:rsidRPr="00947F75" w:rsidRDefault="00947F75" w:rsidP="00947F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7F75">
              <w:rPr>
                <w:szCs w:val="24"/>
              </w:rPr>
              <w:t>鑑賞</w:t>
            </w:r>
          </w:p>
        </w:tc>
        <w:tc>
          <w:tcPr>
            <w:tcW w:w="992" w:type="dxa"/>
          </w:tcPr>
          <w:p w:rsidR="00947F75" w:rsidRPr="00947F75" w:rsidRDefault="00947F75" w:rsidP="00947F75">
            <w:pPr>
              <w:spacing w:line="320" w:lineRule="exact"/>
              <w:rPr>
                <w:szCs w:val="24"/>
              </w:rPr>
            </w:pPr>
            <w:r w:rsidRPr="00947F75">
              <w:rPr>
                <w:szCs w:val="24"/>
              </w:rPr>
              <w:t>審美</w:t>
            </w:r>
            <w:r w:rsidRPr="00947F75">
              <w:rPr>
                <w:szCs w:val="24"/>
              </w:rPr>
              <w:t xml:space="preserve"> </w:t>
            </w:r>
          </w:p>
          <w:p w:rsidR="00947F75" w:rsidRPr="00947F75" w:rsidRDefault="00947F75" w:rsidP="00947F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7F75">
              <w:rPr>
                <w:szCs w:val="24"/>
              </w:rPr>
              <w:t>感知</w:t>
            </w:r>
          </w:p>
        </w:tc>
        <w:tc>
          <w:tcPr>
            <w:tcW w:w="1843" w:type="dxa"/>
          </w:tcPr>
          <w:p w:rsidR="00947F75" w:rsidRPr="00947F75" w:rsidRDefault="00947F75" w:rsidP="00947F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7F75">
              <w:rPr>
                <w:szCs w:val="24"/>
              </w:rPr>
              <w:t>能充分地表達</w:t>
            </w:r>
            <w:r w:rsidRPr="00947F75">
              <w:rPr>
                <w:szCs w:val="24"/>
              </w:rPr>
              <w:t xml:space="preserve"> </w:t>
            </w:r>
            <w:r w:rsidRPr="00947F75">
              <w:rPr>
                <w:szCs w:val="24"/>
              </w:rPr>
              <w:t>藝術作品中的</w:t>
            </w:r>
            <w:r w:rsidRPr="00947F75">
              <w:rPr>
                <w:szCs w:val="24"/>
              </w:rPr>
              <w:t xml:space="preserve"> </w:t>
            </w:r>
            <w:r w:rsidRPr="00947F75">
              <w:rPr>
                <w:szCs w:val="24"/>
              </w:rPr>
              <w:t>構成要素、形</w:t>
            </w:r>
            <w:r w:rsidRPr="00947F75">
              <w:rPr>
                <w:szCs w:val="24"/>
              </w:rPr>
              <w:t xml:space="preserve"> </w:t>
            </w:r>
            <w:r w:rsidRPr="00947F75">
              <w:rPr>
                <w:szCs w:val="24"/>
              </w:rPr>
              <w:t>式原理與美</w:t>
            </w:r>
            <w:r w:rsidRPr="00947F75">
              <w:rPr>
                <w:szCs w:val="24"/>
              </w:rPr>
              <w:t xml:space="preserve"> </w:t>
            </w:r>
            <w:r w:rsidRPr="00947F75">
              <w:rPr>
                <w:szCs w:val="24"/>
              </w:rPr>
              <w:t>感。</w:t>
            </w:r>
          </w:p>
        </w:tc>
        <w:tc>
          <w:tcPr>
            <w:tcW w:w="1701" w:type="dxa"/>
          </w:tcPr>
          <w:p w:rsidR="00947F75" w:rsidRPr="00947F75" w:rsidRDefault="00947F75" w:rsidP="00947F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7F75">
              <w:rPr>
                <w:szCs w:val="24"/>
              </w:rPr>
              <w:t>能表達藝術作</w:t>
            </w:r>
            <w:r w:rsidRPr="00947F75">
              <w:rPr>
                <w:szCs w:val="24"/>
              </w:rPr>
              <w:t xml:space="preserve"> </w:t>
            </w:r>
            <w:r w:rsidRPr="00947F75">
              <w:rPr>
                <w:szCs w:val="24"/>
              </w:rPr>
              <w:t>品中的構成要素、形式原理</w:t>
            </w:r>
            <w:r w:rsidRPr="00947F75">
              <w:rPr>
                <w:szCs w:val="24"/>
              </w:rPr>
              <w:t xml:space="preserve"> </w:t>
            </w:r>
            <w:r w:rsidRPr="00947F75">
              <w:rPr>
                <w:szCs w:val="24"/>
              </w:rPr>
              <w:t>與美感。</w:t>
            </w:r>
          </w:p>
        </w:tc>
        <w:tc>
          <w:tcPr>
            <w:tcW w:w="1984" w:type="dxa"/>
          </w:tcPr>
          <w:p w:rsidR="00947F75" w:rsidRPr="00947F75" w:rsidRDefault="00947F75" w:rsidP="00947F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7F75">
              <w:rPr>
                <w:szCs w:val="24"/>
              </w:rPr>
              <w:t>能概略地表達</w:t>
            </w:r>
            <w:r w:rsidRPr="00947F75">
              <w:rPr>
                <w:szCs w:val="24"/>
              </w:rPr>
              <w:t xml:space="preserve"> </w:t>
            </w:r>
            <w:r w:rsidRPr="00947F75">
              <w:rPr>
                <w:szCs w:val="24"/>
              </w:rPr>
              <w:t>藝術作品中的</w:t>
            </w:r>
            <w:r w:rsidRPr="00947F75">
              <w:rPr>
                <w:szCs w:val="24"/>
              </w:rPr>
              <w:t xml:space="preserve"> </w:t>
            </w:r>
            <w:r w:rsidRPr="00947F75">
              <w:rPr>
                <w:szCs w:val="24"/>
              </w:rPr>
              <w:t>構成要素、形</w:t>
            </w:r>
            <w:r w:rsidRPr="00947F75">
              <w:rPr>
                <w:szCs w:val="24"/>
              </w:rPr>
              <w:t xml:space="preserve"> </w:t>
            </w:r>
            <w:r w:rsidRPr="00947F75">
              <w:rPr>
                <w:szCs w:val="24"/>
              </w:rPr>
              <w:t>式原理與美感。</w:t>
            </w:r>
          </w:p>
        </w:tc>
        <w:tc>
          <w:tcPr>
            <w:tcW w:w="1843" w:type="dxa"/>
          </w:tcPr>
          <w:p w:rsidR="00947F75" w:rsidRPr="00947F75" w:rsidRDefault="00947F75" w:rsidP="00947F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7F75">
              <w:rPr>
                <w:szCs w:val="24"/>
              </w:rPr>
              <w:t>能嘗試表達藝</w:t>
            </w:r>
            <w:r w:rsidRPr="00947F75">
              <w:rPr>
                <w:szCs w:val="24"/>
              </w:rPr>
              <w:t xml:space="preserve"> </w:t>
            </w:r>
            <w:r w:rsidRPr="00947F75">
              <w:rPr>
                <w:szCs w:val="24"/>
              </w:rPr>
              <w:t>術作品中的構</w:t>
            </w:r>
            <w:r w:rsidRPr="00947F75">
              <w:rPr>
                <w:szCs w:val="24"/>
              </w:rPr>
              <w:t xml:space="preserve"> </w:t>
            </w:r>
            <w:r w:rsidRPr="00947F75">
              <w:rPr>
                <w:szCs w:val="24"/>
              </w:rPr>
              <w:t>成要素、形式</w:t>
            </w:r>
            <w:r w:rsidRPr="00947F75">
              <w:rPr>
                <w:szCs w:val="24"/>
              </w:rPr>
              <w:t xml:space="preserve"> </w:t>
            </w:r>
            <w:r w:rsidRPr="00947F75">
              <w:rPr>
                <w:szCs w:val="24"/>
              </w:rPr>
              <w:t>原理與美感。</w:t>
            </w:r>
          </w:p>
        </w:tc>
        <w:tc>
          <w:tcPr>
            <w:tcW w:w="992" w:type="dxa"/>
          </w:tcPr>
          <w:p w:rsidR="00947F75" w:rsidRPr="00947F75" w:rsidRDefault="00947F75" w:rsidP="00947F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7F75">
              <w:rPr>
                <w:szCs w:val="24"/>
              </w:rPr>
              <w:t>未達</w:t>
            </w:r>
            <w:r w:rsidRPr="00947F75">
              <w:rPr>
                <w:szCs w:val="24"/>
              </w:rPr>
              <w:t xml:space="preserve"> D </w:t>
            </w:r>
            <w:r w:rsidRPr="00947F75">
              <w:rPr>
                <w:szCs w:val="24"/>
              </w:rPr>
              <w:t>級</w:t>
            </w:r>
          </w:p>
        </w:tc>
      </w:tr>
      <w:tr w:rsidR="00947F75" w:rsidRPr="00947F75" w:rsidTr="00831024">
        <w:tc>
          <w:tcPr>
            <w:tcW w:w="1838" w:type="dxa"/>
            <w:gridSpan w:val="2"/>
            <w:vMerge w:val="restart"/>
          </w:tcPr>
          <w:p w:rsidR="00947F75" w:rsidRPr="00947F75" w:rsidRDefault="00947F75" w:rsidP="00947F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7F75">
              <w:rPr>
                <w:szCs w:val="24"/>
              </w:rPr>
              <w:t>評分指引</w:t>
            </w:r>
          </w:p>
        </w:tc>
        <w:tc>
          <w:tcPr>
            <w:tcW w:w="1843" w:type="dxa"/>
          </w:tcPr>
          <w:p w:rsidR="00947F75" w:rsidRPr="00947F75" w:rsidRDefault="00947F75" w:rsidP="00947F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7F75">
              <w:rPr>
                <w:szCs w:val="24"/>
              </w:rPr>
              <w:t>能充分描述日</w:t>
            </w:r>
            <w:r w:rsidRPr="00947F75">
              <w:rPr>
                <w:szCs w:val="24"/>
              </w:rPr>
              <w:t xml:space="preserve"> </w:t>
            </w:r>
            <w:r w:rsidRPr="00947F75">
              <w:rPr>
                <w:szCs w:val="24"/>
              </w:rPr>
              <w:t>常生活物件圖</w:t>
            </w:r>
            <w:r w:rsidRPr="00947F75">
              <w:rPr>
                <w:szCs w:val="24"/>
              </w:rPr>
              <w:t xml:space="preserve"> </w:t>
            </w:r>
            <w:r w:rsidRPr="00947F75">
              <w:rPr>
                <w:szCs w:val="24"/>
              </w:rPr>
              <w:t>像的排列秩</w:t>
            </w:r>
            <w:r w:rsidRPr="00947F75">
              <w:rPr>
                <w:szCs w:val="24"/>
              </w:rPr>
              <w:t xml:space="preserve"> </w:t>
            </w:r>
            <w:r w:rsidRPr="00947F75">
              <w:rPr>
                <w:szCs w:val="24"/>
              </w:rPr>
              <w:t>序、美感原理</w:t>
            </w:r>
            <w:r w:rsidRPr="00947F75">
              <w:rPr>
                <w:szCs w:val="24"/>
              </w:rPr>
              <w:t xml:space="preserve"> </w:t>
            </w:r>
            <w:r w:rsidRPr="00947F75">
              <w:rPr>
                <w:szCs w:val="24"/>
              </w:rPr>
              <w:t>之應用。</w:t>
            </w:r>
          </w:p>
        </w:tc>
        <w:tc>
          <w:tcPr>
            <w:tcW w:w="1701" w:type="dxa"/>
          </w:tcPr>
          <w:p w:rsidR="00947F75" w:rsidRPr="00947F75" w:rsidRDefault="00947F75" w:rsidP="00947F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7F75">
              <w:rPr>
                <w:szCs w:val="24"/>
              </w:rPr>
              <w:t>能描述日常生</w:t>
            </w:r>
            <w:r w:rsidRPr="00947F75">
              <w:rPr>
                <w:szCs w:val="24"/>
              </w:rPr>
              <w:t xml:space="preserve"> </w:t>
            </w:r>
            <w:r w:rsidRPr="00947F75">
              <w:rPr>
                <w:szCs w:val="24"/>
              </w:rPr>
              <w:t>活物件圖像的</w:t>
            </w:r>
            <w:r w:rsidRPr="00947F75">
              <w:rPr>
                <w:szCs w:val="24"/>
              </w:rPr>
              <w:t xml:space="preserve"> </w:t>
            </w:r>
            <w:r w:rsidRPr="00947F75">
              <w:rPr>
                <w:szCs w:val="24"/>
              </w:rPr>
              <w:t>排列秩序、美</w:t>
            </w:r>
            <w:r w:rsidRPr="00947F75">
              <w:rPr>
                <w:szCs w:val="24"/>
              </w:rPr>
              <w:t xml:space="preserve"> </w:t>
            </w:r>
            <w:r w:rsidRPr="00947F75">
              <w:rPr>
                <w:szCs w:val="24"/>
              </w:rPr>
              <w:t>感原理之應</w:t>
            </w:r>
            <w:r w:rsidRPr="00947F75">
              <w:rPr>
                <w:szCs w:val="24"/>
              </w:rPr>
              <w:t xml:space="preserve"> </w:t>
            </w:r>
            <w:r w:rsidRPr="00947F75">
              <w:rPr>
                <w:szCs w:val="24"/>
              </w:rPr>
              <w:t>用。</w:t>
            </w:r>
          </w:p>
        </w:tc>
        <w:tc>
          <w:tcPr>
            <w:tcW w:w="1984" w:type="dxa"/>
          </w:tcPr>
          <w:p w:rsidR="00947F75" w:rsidRPr="00947F75" w:rsidRDefault="00947F75" w:rsidP="00947F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7F75">
              <w:rPr>
                <w:szCs w:val="24"/>
              </w:rPr>
              <w:t>能簡易描述生</w:t>
            </w:r>
            <w:r w:rsidRPr="00947F75">
              <w:rPr>
                <w:szCs w:val="24"/>
              </w:rPr>
              <w:t xml:space="preserve"> </w:t>
            </w:r>
            <w:r w:rsidRPr="00947F75">
              <w:rPr>
                <w:szCs w:val="24"/>
              </w:rPr>
              <w:t>活物件圖像的</w:t>
            </w:r>
            <w:r w:rsidRPr="00947F75">
              <w:rPr>
                <w:szCs w:val="24"/>
              </w:rPr>
              <w:t xml:space="preserve"> </w:t>
            </w:r>
            <w:r w:rsidRPr="00947F75">
              <w:rPr>
                <w:szCs w:val="24"/>
              </w:rPr>
              <w:t>排列秩序、或</w:t>
            </w:r>
            <w:r w:rsidRPr="00947F75">
              <w:rPr>
                <w:szCs w:val="24"/>
              </w:rPr>
              <w:t xml:space="preserve"> </w:t>
            </w:r>
            <w:r w:rsidRPr="00947F75">
              <w:rPr>
                <w:szCs w:val="24"/>
              </w:rPr>
              <w:t>美感原理。</w:t>
            </w:r>
          </w:p>
        </w:tc>
        <w:tc>
          <w:tcPr>
            <w:tcW w:w="1843" w:type="dxa"/>
          </w:tcPr>
          <w:p w:rsidR="00947F75" w:rsidRPr="00947F75" w:rsidRDefault="00947F75" w:rsidP="00947F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7F75">
              <w:rPr>
                <w:szCs w:val="24"/>
              </w:rPr>
              <w:t>能嘗試描述生</w:t>
            </w:r>
            <w:r w:rsidRPr="00947F75">
              <w:rPr>
                <w:szCs w:val="24"/>
              </w:rPr>
              <w:t xml:space="preserve"> </w:t>
            </w:r>
            <w:r w:rsidRPr="00947F75">
              <w:rPr>
                <w:szCs w:val="24"/>
              </w:rPr>
              <w:t>活物件圖像的</w:t>
            </w:r>
            <w:r w:rsidRPr="00947F75">
              <w:rPr>
                <w:szCs w:val="24"/>
              </w:rPr>
              <w:t xml:space="preserve"> </w:t>
            </w:r>
            <w:r w:rsidRPr="00947F75">
              <w:rPr>
                <w:szCs w:val="24"/>
              </w:rPr>
              <w:t>排列秩序、美</w:t>
            </w:r>
            <w:r w:rsidRPr="00947F75">
              <w:rPr>
                <w:szCs w:val="24"/>
              </w:rPr>
              <w:t xml:space="preserve"> </w:t>
            </w:r>
            <w:r w:rsidRPr="00947F75">
              <w:rPr>
                <w:szCs w:val="24"/>
              </w:rPr>
              <w:t>感原理。</w:t>
            </w:r>
          </w:p>
        </w:tc>
        <w:tc>
          <w:tcPr>
            <w:tcW w:w="992" w:type="dxa"/>
          </w:tcPr>
          <w:p w:rsidR="00947F75" w:rsidRPr="00947F75" w:rsidRDefault="00947F75" w:rsidP="00947F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7F75">
              <w:rPr>
                <w:szCs w:val="24"/>
              </w:rPr>
              <w:t>未達</w:t>
            </w:r>
            <w:r w:rsidRPr="00947F75">
              <w:rPr>
                <w:szCs w:val="24"/>
              </w:rPr>
              <w:t xml:space="preserve"> D </w:t>
            </w:r>
            <w:r w:rsidRPr="00947F75">
              <w:rPr>
                <w:szCs w:val="24"/>
              </w:rPr>
              <w:t>級</w:t>
            </w:r>
          </w:p>
        </w:tc>
      </w:tr>
      <w:tr w:rsidR="00947F75" w:rsidRPr="00947F75" w:rsidTr="00831024">
        <w:tc>
          <w:tcPr>
            <w:tcW w:w="1838" w:type="dxa"/>
            <w:gridSpan w:val="2"/>
            <w:vMerge/>
          </w:tcPr>
          <w:p w:rsidR="00947F75" w:rsidRPr="00947F75" w:rsidRDefault="00947F75" w:rsidP="00947F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947F75" w:rsidRPr="00947F75" w:rsidRDefault="00947F75" w:rsidP="00947F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7F75">
              <w:rPr>
                <w:szCs w:val="24"/>
              </w:rPr>
              <w:t xml:space="preserve">18-21 </w:t>
            </w:r>
            <w:r w:rsidRPr="00947F75">
              <w:rPr>
                <w:szCs w:val="24"/>
              </w:rPr>
              <w:t>分</w:t>
            </w:r>
          </w:p>
        </w:tc>
        <w:tc>
          <w:tcPr>
            <w:tcW w:w="1701" w:type="dxa"/>
          </w:tcPr>
          <w:p w:rsidR="00947F75" w:rsidRPr="00947F75" w:rsidRDefault="00947F75" w:rsidP="00947F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7F75">
              <w:rPr>
                <w:szCs w:val="24"/>
              </w:rPr>
              <w:t xml:space="preserve">15-17 </w:t>
            </w:r>
            <w:r w:rsidRPr="00947F75">
              <w:rPr>
                <w:szCs w:val="24"/>
              </w:rPr>
              <w:t>分</w:t>
            </w:r>
          </w:p>
        </w:tc>
        <w:tc>
          <w:tcPr>
            <w:tcW w:w="1984" w:type="dxa"/>
          </w:tcPr>
          <w:p w:rsidR="00947F75" w:rsidRPr="00947F75" w:rsidRDefault="00947F75" w:rsidP="00947F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7F75">
              <w:rPr>
                <w:szCs w:val="24"/>
              </w:rPr>
              <w:t xml:space="preserve">12-14 </w:t>
            </w:r>
            <w:r w:rsidRPr="00947F75">
              <w:rPr>
                <w:szCs w:val="24"/>
              </w:rPr>
              <w:t>分</w:t>
            </w:r>
          </w:p>
        </w:tc>
        <w:tc>
          <w:tcPr>
            <w:tcW w:w="1843" w:type="dxa"/>
          </w:tcPr>
          <w:p w:rsidR="00947F75" w:rsidRPr="00947F75" w:rsidRDefault="00947F75" w:rsidP="00947F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7F75">
              <w:rPr>
                <w:szCs w:val="24"/>
              </w:rPr>
              <w:t xml:space="preserve">9-11 </w:t>
            </w:r>
            <w:r w:rsidRPr="00947F75">
              <w:rPr>
                <w:szCs w:val="24"/>
              </w:rPr>
              <w:t>分</w:t>
            </w:r>
          </w:p>
        </w:tc>
        <w:tc>
          <w:tcPr>
            <w:tcW w:w="992" w:type="dxa"/>
          </w:tcPr>
          <w:p w:rsidR="00947F75" w:rsidRPr="00947F75" w:rsidRDefault="00947F75" w:rsidP="00947F75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47F75">
              <w:rPr>
                <w:szCs w:val="24"/>
              </w:rPr>
              <w:t xml:space="preserve">0-8 </w:t>
            </w:r>
            <w:r w:rsidRPr="00947F75">
              <w:rPr>
                <w:szCs w:val="24"/>
              </w:rPr>
              <w:t>分</w:t>
            </w:r>
          </w:p>
        </w:tc>
      </w:tr>
    </w:tbl>
    <w:p w:rsidR="00947F75" w:rsidRPr="00947F75" w:rsidRDefault="00947F75" w:rsidP="00947F75">
      <w:pPr>
        <w:rPr>
          <w:b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</w:pPr>
    </w:p>
    <w:p w:rsidR="00947F75" w:rsidRDefault="00947F75"/>
    <w:sectPr w:rsidR="00947F75" w:rsidSect="00ED7A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華綜體W5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B2123"/>
    <w:multiLevelType w:val="hybridMultilevel"/>
    <w:tmpl w:val="AC860166"/>
    <w:lvl w:ilvl="0" w:tplc="969C6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153DC0"/>
    <w:multiLevelType w:val="hybridMultilevel"/>
    <w:tmpl w:val="F8068BC2"/>
    <w:lvl w:ilvl="0" w:tplc="82F20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5746675"/>
    <w:multiLevelType w:val="hybridMultilevel"/>
    <w:tmpl w:val="C1D2139A"/>
    <w:lvl w:ilvl="0" w:tplc="A7C83B2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DB7672E"/>
    <w:multiLevelType w:val="hybridMultilevel"/>
    <w:tmpl w:val="E0E8ACB6"/>
    <w:lvl w:ilvl="0" w:tplc="D4568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A3"/>
    <w:rsid w:val="00050AB8"/>
    <w:rsid w:val="00131611"/>
    <w:rsid w:val="001E170D"/>
    <w:rsid w:val="002C72C9"/>
    <w:rsid w:val="002F5624"/>
    <w:rsid w:val="004F7F0E"/>
    <w:rsid w:val="005224D3"/>
    <w:rsid w:val="005612D3"/>
    <w:rsid w:val="00570721"/>
    <w:rsid w:val="00644BF9"/>
    <w:rsid w:val="0066059B"/>
    <w:rsid w:val="006A10E9"/>
    <w:rsid w:val="006D7440"/>
    <w:rsid w:val="006E3759"/>
    <w:rsid w:val="00753DCE"/>
    <w:rsid w:val="007A1B6E"/>
    <w:rsid w:val="008D6973"/>
    <w:rsid w:val="00947F75"/>
    <w:rsid w:val="00AF706E"/>
    <w:rsid w:val="00CC5398"/>
    <w:rsid w:val="00D15713"/>
    <w:rsid w:val="00E8613F"/>
    <w:rsid w:val="00EC76F7"/>
    <w:rsid w:val="00ED7AA3"/>
    <w:rsid w:val="00EE5933"/>
    <w:rsid w:val="00F2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D8914"/>
  <w15:chartTrackingRefBased/>
  <w15:docId w15:val="{5720500D-6D33-498F-9A35-9A96780FE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AA3"/>
    <w:pPr>
      <w:ind w:leftChars="200" w:left="480"/>
    </w:pPr>
  </w:style>
  <w:style w:type="paragraph" w:styleId="a5">
    <w:name w:val="Revision"/>
    <w:hidden/>
    <w:uiPriority w:val="99"/>
    <w:semiHidden/>
    <w:rsid w:val="00D15713"/>
  </w:style>
  <w:style w:type="paragraph" w:styleId="a6">
    <w:name w:val="Balloon Text"/>
    <w:basedOn w:val="a"/>
    <w:link w:val="a7"/>
    <w:uiPriority w:val="99"/>
    <w:semiHidden/>
    <w:unhideWhenUsed/>
    <w:rsid w:val="00D15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1571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39"/>
    <w:rsid w:val="0094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2023-12-18T07:47:00Z</dcterms:created>
  <dcterms:modified xsi:type="dcterms:W3CDTF">2023-12-18T07:47:00Z</dcterms:modified>
</cp:coreProperties>
</file>